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6150" w14:textId="77777777" w:rsidR="00897197" w:rsidRPr="00197FFC" w:rsidRDefault="00897197" w:rsidP="00897197">
      <w:pPr>
        <w:pBdr>
          <w:bottom w:val="single" w:sz="6" w:space="1" w:color="auto"/>
        </w:pBdr>
        <w:jc w:val="center"/>
        <w:rPr>
          <w:rFonts w:ascii="Athelas" w:hAnsi="Athelas" w:cs="Times New Roman (Body CS)"/>
          <w:b/>
          <w:spacing w:val="30"/>
          <w:sz w:val="32"/>
          <w:szCs w:val="28"/>
        </w:rPr>
      </w:pPr>
      <w:r w:rsidRPr="00197FFC">
        <w:rPr>
          <w:rFonts w:ascii="Athelas" w:hAnsi="Athelas" w:cs="Times New Roman (Body CS)"/>
          <w:b/>
          <w:spacing w:val="30"/>
          <w:sz w:val="36"/>
          <w:szCs w:val="28"/>
        </w:rPr>
        <w:t>A</w:t>
      </w:r>
      <w:r w:rsidRPr="00197FFC">
        <w:rPr>
          <w:rFonts w:ascii="Athelas" w:hAnsi="Athelas" w:cs="Times New Roman (Body CS)"/>
          <w:b/>
          <w:spacing w:val="30"/>
          <w:sz w:val="32"/>
          <w:szCs w:val="28"/>
        </w:rPr>
        <w:t xml:space="preserve">NNE </w:t>
      </w:r>
      <w:r w:rsidRPr="00197FFC">
        <w:rPr>
          <w:rFonts w:ascii="Athelas" w:hAnsi="Athelas" w:cs="Times New Roman (Body CS)"/>
          <w:b/>
          <w:spacing w:val="30"/>
          <w:sz w:val="36"/>
          <w:szCs w:val="28"/>
        </w:rPr>
        <w:t>R</w:t>
      </w:r>
      <w:r w:rsidRPr="00197FFC">
        <w:rPr>
          <w:rFonts w:ascii="Athelas" w:hAnsi="Athelas" w:cs="Times New Roman (Body CS)"/>
          <w:b/>
          <w:spacing w:val="30"/>
          <w:sz w:val="32"/>
          <w:szCs w:val="28"/>
        </w:rPr>
        <w:t xml:space="preserve">UGGLES </w:t>
      </w:r>
      <w:r w:rsidRPr="00197FFC">
        <w:rPr>
          <w:rFonts w:ascii="Athelas" w:hAnsi="Athelas" w:cs="Times New Roman (Body CS)"/>
          <w:b/>
          <w:spacing w:val="30"/>
          <w:sz w:val="36"/>
          <w:szCs w:val="28"/>
        </w:rPr>
        <w:t>G</w:t>
      </w:r>
      <w:r w:rsidRPr="00197FFC">
        <w:rPr>
          <w:rFonts w:ascii="Athelas" w:hAnsi="Athelas" w:cs="Times New Roman (Body CS)"/>
          <w:b/>
          <w:spacing w:val="30"/>
          <w:sz w:val="32"/>
          <w:szCs w:val="28"/>
        </w:rPr>
        <w:t>ERE</w:t>
      </w:r>
    </w:p>
    <w:p w14:paraId="392B067D" w14:textId="77777777" w:rsidR="00897197" w:rsidRPr="00197FFC" w:rsidRDefault="00897197" w:rsidP="00897197">
      <w:pPr>
        <w:jc w:val="center"/>
        <w:rPr>
          <w:rFonts w:ascii="Athelas" w:hAnsi="Athelas"/>
          <w:color w:val="000000" w:themeColor="text1"/>
          <w:szCs w:val="20"/>
        </w:rPr>
      </w:pPr>
      <w:r w:rsidRPr="00197FFC">
        <w:rPr>
          <w:rFonts w:ascii="Athelas" w:hAnsi="Athelas"/>
          <w:sz w:val="11"/>
          <w:szCs w:val="20"/>
        </w:rPr>
        <w:br/>
      </w:r>
      <w:r w:rsidRPr="00197FFC">
        <w:rPr>
          <w:rFonts w:ascii="Athelas" w:hAnsi="Athelas"/>
          <w:szCs w:val="20"/>
        </w:rPr>
        <w:t xml:space="preserve">Department of English / School of Education </w:t>
      </w:r>
      <w:r w:rsidRPr="00197FFC">
        <w:rPr>
          <w:rFonts w:ascii="Athelas" w:hAnsi="Athelas"/>
          <w:szCs w:val="20"/>
        </w:rPr>
        <w:sym w:font="Wingdings 2" w:char="F097"/>
      </w:r>
      <w:r w:rsidRPr="00197FFC">
        <w:rPr>
          <w:rFonts w:ascii="Athelas" w:hAnsi="Athelas"/>
          <w:szCs w:val="20"/>
        </w:rPr>
        <w:t xml:space="preserve"> University of </w:t>
      </w:r>
      <w:r w:rsidRPr="00197FFC">
        <w:rPr>
          <w:rFonts w:ascii="Athelas" w:hAnsi="Athelas"/>
          <w:color w:val="000000" w:themeColor="text1"/>
          <w:szCs w:val="20"/>
        </w:rPr>
        <w:t xml:space="preserve">Michigan </w:t>
      </w:r>
      <w:r w:rsidRPr="00197FFC">
        <w:rPr>
          <w:rFonts w:ascii="Athelas" w:hAnsi="Athelas"/>
          <w:color w:val="000000" w:themeColor="text1"/>
          <w:szCs w:val="20"/>
        </w:rPr>
        <w:sym w:font="Wingdings 2" w:char="F097"/>
      </w:r>
      <w:r w:rsidRPr="00197FFC">
        <w:rPr>
          <w:rFonts w:ascii="Athelas" w:hAnsi="Athelas"/>
          <w:color w:val="000000" w:themeColor="text1"/>
          <w:szCs w:val="20"/>
        </w:rPr>
        <w:t xml:space="preserve"> Ann Arbor, Michigan 48109</w:t>
      </w:r>
    </w:p>
    <w:p w14:paraId="42A4CDBD" w14:textId="77777777" w:rsidR="00897197" w:rsidRPr="00197FFC" w:rsidRDefault="00897197" w:rsidP="00897197">
      <w:pPr>
        <w:jc w:val="center"/>
        <w:rPr>
          <w:rFonts w:ascii="Athelas" w:hAnsi="Athelas" w:cs="Arial"/>
          <w:color w:val="000000" w:themeColor="text1"/>
          <w:szCs w:val="20"/>
        </w:rPr>
      </w:pPr>
      <w:r w:rsidRPr="00087E56">
        <w:rPr>
          <w:rFonts w:ascii="Athelas" w:hAnsi="Athelas"/>
          <w:color w:val="000000" w:themeColor="text1"/>
          <w:szCs w:val="20"/>
        </w:rPr>
        <w:sym w:font="Wingdings 2" w:char="F097"/>
      </w:r>
      <w:r w:rsidRPr="00087E56">
        <w:rPr>
          <w:rFonts w:ascii="Athelas" w:hAnsi="Athelas"/>
          <w:color w:val="000000" w:themeColor="text1"/>
          <w:szCs w:val="20"/>
        </w:rPr>
        <w:t xml:space="preserve"> 734-647-2529</w:t>
      </w:r>
      <w:r w:rsidRPr="00197FFC">
        <w:rPr>
          <w:rFonts w:ascii="Athelas" w:hAnsi="Athelas"/>
          <w:color w:val="000000" w:themeColor="text1"/>
          <w:szCs w:val="20"/>
        </w:rPr>
        <w:t xml:space="preserve"> </w:t>
      </w:r>
      <w:r w:rsidRPr="00197FFC">
        <w:rPr>
          <w:rFonts w:ascii="Athelas" w:hAnsi="Athelas"/>
          <w:color w:val="000000" w:themeColor="text1"/>
          <w:szCs w:val="20"/>
        </w:rPr>
        <w:sym w:font="Wingdings 2" w:char="F097"/>
      </w:r>
      <w:r w:rsidRPr="00197FFC">
        <w:rPr>
          <w:rFonts w:ascii="Athelas" w:hAnsi="Athelas"/>
          <w:color w:val="000000" w:themeColor="text1"/>
          <w:szCs w:val="20"/>
        </w:rPr>
        <w:t xml:space="preserve"> </w:t>
      </w:r>
      <w:hyperlink r:id="rId5" w:history="1">
        <w:r w:rsidRPr="00197FFC">
          <w:rPr>
            <w:rStyle w:val="Hyperlink"/>
            <w:rFonts w:ascii="Athelas" w:eastAsiaTheme="majorEastAsia" w:hAnsi="Athelas" w:cs="Arial"/>
            <w:color w:val="000000" w:themeColor="text1"/>
            <w:szCs w:val="20"/>
          </w:rPr>
          <w:t>https://orcid.org/0000-0002-6746-6919</w:t>
        </w:r>
      </w:hyperlink>
      <w:r w:rsidRPr="00197FFC">
        <w:rPr>
          <w:rFonts w:ascii="Athelas" w:hAnsi="Athelas" w:cs="Arial"/>
          <w:color w:val="000000" w:themeColor="text1"/>
          <w:szCs w:val="20"/>
        </w:rPr>
        <w:t xml:space="preserve"> </w:t>
      </w:r>
      <w:r w:rsidRPr="00197FFC">
        <w:rPr>
          <w:rFonts w:ascii="Athelas" w:hAnsi="Athelas"/>
          <w:color w:val="000000" w:themeColor="text1"/>
          <w:szCs w:val="20"/>
        </w:rPr>
        <w:sym w:font="Wingdings 2" w:char="F097"/>
      </w:r>
      <w:r w:rsidRPr="00197FFC">
        <w:rPr>
          <w:rFonts w:ascii="Athelas" w:hAnsi="Athelas"/>
          <w:color w:val="000000" w:themeColor="text1"/>
          <w:szCs w:val="20"/>
        </w:rPr>
        <w:t xml:space="preserve"> </w:t>
      </w:r>
      <w:hyperlink r:id="rId6" w:history="1">
        <w:r w:rsidRPr="00197FFC">
          <w:rPr>
            <w:rStyle w:val="Hyperlink"/>
            <w:rFonts w:ascii="Athelas" w:eastAsiaTheme="majorEastAsia" w:hAnsi="Athelas" w:cs="Arial"/>
            <w:color w:val="000000" w:themeColor="text1"/>
            <w:szCs w:val="20"/>
          </w:rPr>
          <w:t>argere@umich.edu</w:t>
        </w:r>
      </w:hyperlink>
    </w:p>
    <w:p w14:paraId="4775ADD1" w14:textId="77777777" w:rsidR="00897197" w:rsidRPr="00197FFC" w:rsidRDefault="00897197" w:rsidP="00897197">
      <w:pPr>
        <w:rPr>
          <w:rFonts w:ascii="Athelas" w:hAnsi="Athelas" w:cs="Arial"/>
          <w:color w:val="000000" w:themeColor="text1"/>
          <w:sz w:val="21"/>
          <w:szCs w:val="20"/>
        </w:rPr>
      </w:pPr>
    </w:p>
    <w:p w14:paraId="089A02D2" w14:textId="77777777" w:rsidR="00897197" w:rsidRPr="00197FFC" w:rsidRDefault="00897197" w:rsidP="00897197">
      <w:pPr>
        <w:rPr>
          <w:rFonts w:ascii="Athelas" w:hAnsi="Athelas" w:cs="Arial"/>
          <w:color w:val="000000" w:themeColor="text1"/>
          <w:sz w:val="21"/>
          <w:szCs w:val="20"/>
        </w:rPr>
      </w:pPr>
    </w:p>
    <w:p w14:paraId="176AE83E" w14:textId="77777777" w:rsidR="00897197" w:rsidRPr="00464203" w:rsidRDefault="00897197" w:rsidP="00897197">
      <w:pPr>
        <w:pBdr>
          <w:bottom w:val="single" w:sz="6" w:space="1" w:color="auto"/>
        </w:pBdr>
        <w:spacing w:after="100"/>
        <w:rPr>
          <w:rFonts w:ascii="Athelas" w:hAnsi="Athelas" w:cs="Arial"/>
          <w:b/>
          <w:color w:val="000000" w:themeColor="text1"/>
          <w:szCs w:val="20"/>
        </w:rPr>
      </w:pPr>
      <w:r w:rsidRPr="00464203">
        <w:rPr>
          <w:rFonts w:ascii="Athelas" w:hAnsi="Athelas" w:cs="Arial"/>
          <w:b/>
          <w:color w:val="000000" w:themeColor="text1"/>
          <w:szCs w:val="20"/>
        </w:rPr>
        <w:t>EDUCATION</w:t>
      </w:r>
    </w:p>
    <w:p w14:paraId="7B5C3D9B" w14:textId="77777777" w:rsidR="00897197" w:rsidRPr="00464203" w:rsidRDefault="00897197" w:rsidP="00897197">
      <w:pPr>
        <w:spacing w:after="100"/>
        <w:rPr>
          <w:rFonts w:ascii="Athelas" w:hAnsi="Athelas" w:cs="Arial"/>
          <w:b/>
          <w:color w:val="000000" w:themeColor="text1"/>
          <w:sz w:val="11"/>
          <w:szCs w:val="20"/>
        </w:rPr>
      </w:pPr>
    </w:p>
    <w:p w14:paraId="1CB44E29" w14:textId="77777777" w:rsidR="00897197" w:rsidRPr="00464203" w:rsidRDefault="00897197" w:rsidP="00897197">
      <w:pPr>
        <w:spacing w:after="100"/>
        <w:rPr>
          <w:rFonts w:ascii="Athelas" w:hAnsi="Athelas" w:cs="Arial"/>
          <w:sz w:val="21"/>
          <w:szCs w:val="20"/>
        </w:rPr>
      </w:pPr>
      <w:r w:rsidRPr="00464203">
        <w:rPr>
          <w:rFonts w:ascii="Athelas" w:hAnsi="Athelas" w:cs="Arial"/>
          <w:b/>
          <w:sz w:val="22"/>
          <w:szCs w:val="20"/>
        </w:rPr>
        <w:t>Ph.D. English and Education</w:t>
      </w:r>
      <w:r w:rsidRPr="00464203">
        <w:rPr>
          <w:rFonts w:ascii="Athelas" w:hAnsi="Athelas" w:cs="Arial"/>
          <w:sz w:val="22"/>
          <w:szCs w:val="20"/>
        </w:rPr>
        <w:t xml:space="preserve">, Ann Arbor, MI, The University of Michigan, 1974. </w:t>
      </w:r>
      <w:r w:rsidRPr="00464203">
        <w:rPr>
          <w:rFonts w:ascii="Athelas" w:hAnsi="Athelas" w:cs="Arial"/>
          <w:sz w:val="22"/>
          <w:szCs w:val="20"/>
        </w:rPr>
        <w:br/>
      </w:r>
      <w:r w:rsidRPr="00464203">
        <w:rPr>
          <w:rFonts w:ascii="Athelas" w:hAnsi="Athelas" w:cs="Arial"/>
          <w:sz w:val="11"/>
          <w:szCs w:val="20"/>
        </w:rPr>
        <w:br/>
      </w:r>
      <w:r w:rsidRPr="00464203">
        <w:rPr>
          <w:rFonts w:ascii="Athelas" w:hAnsi="Athelas" w:cs="Arial"/>
          <w:b/>
          <w:sz w:val="22"/>
          <w:szCs w:val="20"/>
        </w:rPr>
        <w:t>M.A., English</w:t>
      </w:r>
      <w:r w:rsidRPr="00464203">
        <w:rPr>
          <w:rFonts w:ascii="Athelas" w:hAnsi="Athelas" w:cs="Arial"/>
          <w:sz w:val="22"/>
          <w:szCs w:val="20"/>
        </w:rPr>
        <w:t xml:space="preserve">, Colgate University, Hamilton, NY, 1967. </w:t>
      </w:r>
      <w:r w:rsidRPr="00464203">
        <w:rPr>
          <w:rFonts w:ascii="Athelas" w:hAnsi="Athelas" w:cs="Arial"/>
          <w:sz w:val="22"/>
          <w:szCs w:val="20"/>
        </w:rPr>
        <w:br/>
      </w:r>
      <w:r w:rsidRPr="00464203">
        <w:rPr>
          <w:rFonts w:ascii="Athelas" w:hAnsi="Athelas" w:cs="Arial"/>
          <w:sz w:val="11"/>
          <w:szCs w:val="20"/>
        </w:rPr>
        <w:br/>
      </w:r>
      <w:r w:rsidRPr="00464203">
        <w:rPr>
          <w:rFonts w:ascii="Athelas" w:hAnsi="Athelas" w:cs="Arial"/>
          <w:b/>
          <w:sz w:val="22"/>
          <w:szCs w:val="20"/>
        </w:rPr>
        <w:t>B.A., English</w:t>
      </w:r>
      <w:r w:rsidRPr="00464203">
        <w:rPr>
          <w:rFonts w:ascii="Athelas" w:hAnsi="Athelas" w:cs="Arial"/>
          <w:sz w:val="22"/>
          <w:szCs w:val="20"/>
        </w:rPr>
        <w:t xml:space="preserve">, Colby College, Waterville, ME, 1966. </w:t>
      </w:r>
    </w:p>
    <w:p w14:paraId="4C272F1E" w14:textId="77777777" w:rsidR="00897197" w:rsidRPr="00464203" w:rsidRDefault="00897197" w:rsidP="00897197">
      <w:pPr>
        <w:spacing w:after="100"/>
        <w:rPr>
          <w:rFonts w:ascii="Athelas" w:hAnsi="Athelas" w:cs="Arial"/>
          <w:sz w:val="21"/>
          <w:szCs w:val="20"/>
        </w:rPr>
      </w:pPr>
    </w:p>
    <w:p w14:paraId="164782E5" w14:textId="77777777" w:rsidR="00897197" w:rsidRPr="00464203" w:rsidRDefault="00897197" w:rsidP="00897197">
      <w:pPr>
        <w:spacing w:after="100"/>
        <w:rPr>
          <w:rFonts w:ascii="Athelas" w:hAnsi="Athelas" w:cs="Arial"/>
          <w:sz w:val="21"/>
          <w:szCs w:val="20"/>
        </w:rPr>
      </w:pPr>
    </w:p>
    <w:p w14:paraId="50753B5F" w14:textId="77777777" w:rsidR="00897197" w:rsidRPr="00464203" w:rsidRDefault="00897197" w:rsidP="00897197">
      <w:pPr>
        <w:pBdr>
          <w:bottom w:val="single" w:sz="6" w:space="1" w:color="auto"/>
        </w:pBdr>
        <w:spacing w:after="100"/>
        <w:rPr>
          <w:rFonts w:ascii="Athelas" w:hAnsi="Athelas" w:cs="Arial"/>
          <w:b/>
          <w:szCs w:val="20"/>
        </w:rPr>
      </w:pPr>
      <w:r w:rsidRPr="00464203">
        <w:rPr>
          <w:rFonts w:ascii="Athelas" w:hAnsi="Athelas" w:cs="Arial"/>
          <w:b/>
          <w:szCs w:val="20"/>
        </w:rPr>
        <w:t>ACADEMIC APPOINTMENTS</w:t>
      </w:r>
    </w:p>
    <w:p w14:paraId="3C737D7C" w14:textId="77777777" w:rsidR="00897197" w:rsidRPr="00464203" w:rsidRDefault="00897197" w:rsidP="00897197">
      <w:pPr>
        <w:spacing w:after="100"/>
        <w:rPr>
          <w:rFonts w:ascii="Athelas" w:hAnsi="Athelas" w:cs="Arial"/>
          <w:b/>
          <w:sz w:val="11"/>
          <w:szCs w:val="20"/>
        </w:rPr>
      </w:pPr>
    </w:p>
    <w:p w14:paraId="35A1CCF3" w14:textId="77777777" w:rsidR="00897197" w:rsidRPr="00464203" w:rsidRDefault="00897197" w:rsidP="00897197">
      <w:pPr>
        <w:spacing w:after="10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>Arthur F. Thur</w:t>
      </w:r>
      <w:r>
        <w:rPr>
          <w:rFonts w:ascii="Athelas" w:hAnsi="Athelas" w:cs="Arial"/>
          <w:b/>
          <w:sz w:val="22"/>
          <w:szCs w:val="21"/>
        </w:rPr>
        <w:t>n</w:t>
      </w:r>
      <w:r w:rsidRPr="00464203">
        <w:rPr>
          <w:rFonts w:ascii="Athelas" w:hAnsi="Athelas" w:cs="Arial"/>
          <w:b/>
          <w:sz w:val="22"/>
          <w:szCs w:val="21"/>
        </w:rPr>
        <w:t>au Professor</w:t>
      </w:r>
      <w:r w:rsidRPr="00464203">
        <w:rPr>
          <w:rFonts w:ascii="Athelas" w:hAnsi="Athelas" w:cs="Arial"/>
          <w:sz w:val="22"/>
          <w:szCs w:val="21"/>
        </w:rPr>
        <w:t>, University of Michigan, 2010-</w:t>
      </w:r>
      <w:r>
        <w:rPr>
          <w:rFonts w:ascii="Athelas" w:hAnsi="Athelas" w:cs="Arial"/>
          <w:sz w:val="22"/>
          <w:szCs w:val="21"/>
        </w:rPr>
        <w:t>2024</w:t>
      </w:r>
      <w:r w:rsidRPr="00464203">
        <w:rPr>
          <w:rFonts w:ascii="Athelas" w:hAnsi="Athelas" w:cs="Arial"/>
          <w:sz w:val="22"/>
          <w:szCs w:val="21"/>
        </w:rPr>
        <w:t>.</w:t>
      </w:r>
    </w:p>
    <w:p w14:paraId="1B404405" w14:textId="77777777" w:rsidR="00897197" w:rsidRPr="00464203" w:rsidRDefault="00897197" w:rsidP="00897197">
      <w:pPr>
        <w:spacing w:after="10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>Gertrude Buck Collegiate Professor</w:t>
      </w:r>
      <w:r w:rsidRPr="00464203">
        <w:rPr>
          <w:rFonts w:ascii="Athelas" w:hAnsi="Athelas" w:cs="Arial"/>
          <w:sz w:val="22"/>
          <w:szCs w:val="21"/>
        </w:rPr>
        <w:t>, University of Michigan, 2007-</w:t>
      </w:r>
      <w:r>
        <w:rPr>
          <w:rFonts w:ascii="Athelas" w:hAnsi="Athelas" w:cs="Arial"/>
          <w:sz w:val="22"/>
          <w:szCs w:val="21"/>
        </w:rPr>
        <w:t>2024</w:t>
      </w:r>
      <w:r w:rsidRPr="00464203">
        <w:rPr>
          <w:rFonts w:ascii="Athelas" w:hAnsi="Athelas" w:cs="Arial"/>
          <w:sz w:val="22"/>
          <w:szCs w:val="21"/>
        </w:rPr>
        <w:t>.</w:t>
      </w:r>
    </w:p>
    <w:p w14:paraId="0B7E4112" w14:textId="77777777" w:rsidR="00897197" w:rsidRPr="00464203" w:rsidRDefault="00897197" w:rsidP="00897197">
      <w:pPr>
        <w:spacing w:after="10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>Professor of English and Professor of Education</w:t>
      </w:r>
      <w:r w:rsidRPr="00464203">
        <w:rPr>
          <w:rFonts w:ascii="Athelas" w:hAnsi="Athelas" w:cs="Arial"/>
          <w:sz w:val="22"/>
          <w:szCs w:val="21"/>
        </w:rPr>
        <w:t>, University of Michigan, 1989-</w:t>
      </w:r>
      <w:r>
        <w:rPr>
          <w:rFonts w:ascii="Athelas" w:hAnsi="Athelas" w:cs="Arial"/>
          <w:sz w:val="22"/>
          <w:szCs w:val="21"/>
        </w:rPr>
        <w:t>2024</w:t>
      </w:r>
      <w:r w:rsidRPr="00464203">
        <w:rPr>
          <w:rFonts w:ascii="Athelas" w:hAnsi="Athelas" w:cs="Arial"/>
          <w:sz w:val="22"/>
          <w:szCs w:val="21"/>
        </w:rPr>
        <w:t>.</w:t>
      </w:r>
    </w:p>
    <w:p w14:paraId="05930D6F" w14:textId="77777777" w:rsidR="00897197" w:rsidRPr="00464203" w:rsidRDefault="00897197" w:rsidP="00897197">
      <w:pPr>
        <w:spacing w:after="100"/>
        <w:ind w:right="-27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>Associate Professor of English and Associate Professor of Education,</w:t>
      </w:r>
      <w:r w:rsidRPr="00464203">
        <w:rPr>
          <w:rFonts w:ascii="Athelas" w:hAnsi="Athelas" w:cs="Arial"/>
          <w:sz w:val="22"/>
          <w:szCs w:val="21"/>
        </w:rPr>
        <w:t xml:space="preserve"> University of Michigan, 1987-1989.</w:t>
      </w:r>
    </w:p>
    <w:p w14:paraId="75771025" w14:textId="77777777" w:rsidR="00897197" w:rsidRPr="00464203" w:rsidRDefault="00897197" w:rsidP="00897197">
      <w:pPr>
        <w:spacing w:after="10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 xml:space="preserve">Associate Professor of English, </w:t>
      </w:r>
      <w:r w:rsidRPr="00464203">
        <w:rPr>
          <w:rFonts w:ascii="Athelas" w:hAnsi="Athelas" w:cs="Arial"/>
          <w:sz w:val="22"/>
          <w:szCs w:val="21"/>
        </w:rPr>
        <w:t>University of Washington, 1981-1987.</w:t>
      </w:r>
    </w:p>
    <w:p w14:paraId="73B35DD0" w14:textId="77777777" w:rsidR="00897197" w:rsidRPr="00464203" w:rsidRDefault="00897197" w:rsidP="00897197">
      <w:pPr>
        <w:spacing w:after="10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>Assistant Professor of English,</w:t>
      </w:r>
      <w:r w:rsidRPr="00464203">
        <w:rPr>
          <w:rFonts w:ascii="Athelas" w:hAnsi="Athelas" w:cs="Arial"/>
          <w:sz w:val="22"/>
          <w:szCs w:val="21"/>
        </w:rPr>
        <w:t xml:space="preserve"> University of Washington, 1975-1981.</w:t>
      </w:r>
    </w:p>
    <w:p w14:paraId="4322F6DD" w14:textId="77777777" w:rsidR="00897197" w:rsidRPr="00464203" w:rsidRDefault="00897197" w:rsidP="00897197">
      <w:pPr>
        <w:spacing w:after="10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>Research Associate</w:t>
      </w:r>
      <w:r w:rsidRPr="00464203">
        <w:rPr>
          <w:rFonts w:ascii="Athelas" w:hAnsi="Athelas" w:cs="Arial"/>
          <w:sz w:val="22"/>
          <w:szCs w:val="21"/>
        </w:rPr>
        <w:t>, Center for Research on Learning and Teaching, University of Michigan, 1974-1975.</w:t>
      </w:r>
    </w:p>
    <w:p w14:paraId="2F655155" w14:textId="77777777" w:rsidR="00897197" w:rsidRPr="00464203" w:rsidRDefault="00897197" w:rsidP="00897197">
      <w:pPr>
        <w:spacing w:after="10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>Teaching Assistant,</w:t>
      </w:r>
      <w:r w:rsidRPr="00464203">
        <w:rPr>
          <w:rFonts w:ascii="Athelas" w:hAnsi="Athelas" w:cs="Arial"/>
          <w:sz w:val="22"/>
          <w:szCs w:val="21"/>
        </w:rPr>
        <w:t xml:space="preserve"> University of Michigan, 1971-1974.</w:t>
      </w:r>
    </w:p>
    <w:p w14:paraId="5CEDE392" w14:textId="77777777" w:rsidR="00897197" w:rsidRPr="00464203" w:rsidRDefault="00897197" w:rsidP="00897197">
      <w:pPr>
        <w:spacing w:after="10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>Lecturer,</w:t>
      </w:r>
      <w:r w:rsidRPr="00464203">
        <w:rPr>
          <w:rFonts w:ascii="Athelas" w:hAnsi="Athelas" w:cs="Arial"/>
          <w:sz w:val="22"/>
          <w:szCs w:val="21"/>
        </w:rPr>
        <w:t xml:space="preserve"> University of Michigan, 1970-1971.</w:t>
      </w:r>
    </w:p>
    <w:p w14:paraId="2D4052FF" w14:textId="77777777" w:rsidR="00897197" w:rsidRPr="00464203" w:rsidRDefault="00897197" w:rsidP="00897197">
      <w:pPr>
        <w:spacing w:after="10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>Teacher of English</w:t>
      </w:r>
      <w:r w:rsidRPr="00464203">
        <w:rPr>
          <w:rFonts w:ascii="Athelas" w:hAnsi="Athelas" w:cs="Arial"/>
          <w:sz w:val="22"/>
          <w:szCs w:val="21"/>
        </w:rPr>
        <w:t>, Princeton High School, Princeton, NJ. 1967-1970.</w:t>
      </w:r>
    </w:p>
    <w:p w14:paraId="17BCDD40" w14:textId="77777777" w:rsidR="00897197" w:rsidRPr="00464203" w:rsidRDefault="00897197" w:rsidP="00897197">
      <w:pPr>
        <w:spacing w:after="100"/>
        <w:rPr>
          <w:rFonts w:ascii="Athelas" w:hAnsi="Athelas" w:cs="Arial"/>
          <w:sz w:val="21"/>
          <w:szCs w:val="20"/>
        </w:rPr>
      </w:pPr>
    </w:p>
    <w:p w14:paraId="4380A735" w14:textId="77777777" w:rsidR="00897197" w:rsidRPr="00464203" w:rsidRDefault="00897197" w:rsidP="00897197">
      <w:pPr>
        <w:spacing w:after="100"/>
        <w:rPr>
          <w:rFonts w:ascii="Athelas" w:hAnsi="Athelas" w:cs="Arial"/>
          <w:sz w:val="21"/>
          <w:szCs w:val="20"/>
        </w:rPr>
      </w:pPr>
    </w:p>
    <w:p w14:paraId="399B769E" w14:textId="77777777" w:rsidR="00897197" w:rsidRPr="00464203" w:rsidRDefault="00897197" w:rsidP="00897197">
      <w:pPr>
        <w:pBdr>
          <w:bottom w:val="single" w:sz="6" w:space="1" w:color="auto"/>
        </w:pBdr>
        <w:spacing w:after="100"/>
        <w:rPr>
          <w:rFonts w:ascii="Athelas" w:hAnsi="Athelas" w:cs="Arial"/>
          <w:b/>
          <w:szCs w:val="20"/>
        </w:rPr>
      </w:pPr>
      <w:r w:rsidRPr="00464203">
        <w:rPr>
          <w:rFonts w:ascii="Athelas" w:hAnsi="Athelas" w:cs="Arial"/>
          <w:b/>
          <w:szCs w:val="20"/>
        </w:rPr>
        <w:t>HONORS and AWARDS</w:t>
      </w:r>
    </w:p>
    <w:p w14:paraId="1C22677D" w14:textId="77777777" w:rsidR="00897197" w:rsidRPr="00464203" w:rsidRDefault="00897197" w:rsidP="00897197">
      <w:pPr>
        <w:spacing w:after="100"/>
        <w:rPr>
          <w:rFonts w:ascii="Athelas" w:hAnsi="Athelas" w:cs="Arial"/>
          <w:b/>
          <w:sz w:val="11"/>
          <w:szCs w:val="20"/>
        </w:rPr>
      </w:pPr>
    </w:p>
    <w:p w14:paraId="6EE8E2F3" w14:textId="77777777" w:rsidR="00897197" w:rsidRDefault="00897197" w:rsidP="00897197">
      <w:pPr>
        <w:spacing w:after="100"/>
        <w:ind w:left="720" w:hanging="720"/>
        <w:rPr>
          <w:rFonts w:ascii="Athelas" w:hAnsi="Athelas" w:cs="Arial"/>
          <w:b/>
          <w:sz w:val="22"/>
          <w:szCs w:val="21"/>
        </w:rPr>
      </w:pPr>
      <w:r>
        <w:rPr>
          <w:rFonts w:ascii="Athelas" w:hAnsi="Athelas" w:cs="Arial"/>
          <w:b/>
          <w:sz w:val="22"/>
          <w:szCs w:val="21"/>
        </w:rPr>
        <w:t>Exemplar Award, Conference on College Composition and Communication, 2025</w:t>
      </w:r>
    </w:p>
    <w:p w14:paraId="77577B7C" w14:textId="77777777" w:rsidR="00897197" w:rsidRDefault="00897197" w:rsidP="00897197">
      <w:pPr>
        <w:spacing w:after="100"/>
        <w:ind w:left="720" w:hanging="720"/>
        <w:rPr>
          <w:rFonts w:ascii="Athelas" w:hAnsi="Athelas" w:cs="Arial"/>
          <w:b/>
          <w:sz w:val="22"/>
          <w:szCs w:val="21"/>
        </w:rPr>
      </w:pPr>
      <w:r>
        <w:rPr>
          <w:rFonts w:ascii="Athelas" w:hAnsi="Athelas" w:cs="Arial"/>
          <w:b/>
          <w:sz w:val="22"/>
          <w:szCs w:val="21"/>
        </w:rPr>
        <w:t>Distinguished Fellow, Association for Writing Across the Curriculum, 2023</w:t>
      </w:r>
    </w:p>
    <w:p w14:paraId="722943F2" w14:textId="77777777" w:rsidR="00897197" w:rsidRPr="00464203" w:rsidRDefault="00897197" w:rsidP="00897197">
      <w:pPr>
        <w:spacing w:after="100"/>
        <w:ind w:left="720" w:hanging="720"/>
        <w:rPr>
          <w:rFonts w:ascii="Athelas" w:hAnsi="Athelas" w:cs="Arial"/>
          <w:i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>Provost’s Teaching Innovation Prize</w:t>
      </w:r>
      <w:r w:rsidRPr="00464203">
        <w:rPr>
          <w:rFonts w:ascii="Athelas" w:hAnsi="Athelas" w:cs="Arial"/>
          <w:sz w:val="22"/>
          <w:szCs w:val="21"/>
        </w:rPr>
        <w:t xml:space="preserve">, University of Michigan, </w:t>
      </w:r>
      <w:r w:rsidRPr="00464203">
        <w:rPr>
          <w:rFonts w:ascii="Athelas" w:hAnsi="Athelas" w:cs="Arial"/>
          <w:i/>
          <w:sz w:val="22"/>
          <w:szCs w:val="21"/>
        </w:rPr>
        <w:t xml:space="preserve">“M-Write: Making Writing-to-Learn Pedagogies Practical and Sustainable,” </w:t>
      </w:r>
      <w:r w:rsidRPr="00464203">
        <w:rPr>
          <w:rFonts w:ascii="Athelas" w:hAnsi="Athelas" w:cs="Arial"/>
          <w:sz w:val="22"/>
          <w:szCs w:val="21"/>
        </w:rPr>
        <w:t>with Ginger Schultz, 2019.</w:t>
      </w:r>
    </w:p>
    <w:p w14:paraId="34209D84" w14:textId="77777777" w:rsidR="00897197" w:rsidRPr="00464203" w:rsidRDefault="00897197" w:rsidP="00897197">
      <w:pPr>
        <w:spacing w:after="100"/>
        <w:ind w:left="72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 xml:space="preserve">Distinguished Professor of the Year, </w:t>
      </w:r>
      <w:r w:rsidRPr="00464203">
        <w:rPr>
          <w:rFonts w:ascii="Athelas" w:hAnsi="Athelas" w:cs="Arial"/>
          <w:sz w:val="22"/>
          <w:szCs w:val="21"/>
        </w:rPr>
        <w:t>Michigan Association of State Universities, 2018</w:t>
      </w:r>
    </w:p>
    <w:p w14:paraId="62479B81" w14:textId="77777777" w:rsidR="00897197" w:rsidRPr="00464203" w:rsidRDefault="00897197" w:rsidP="00897197">
      <w:pPr>
        <w:spacing w:after="100"/>
        <w:ind w:left="72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>Regents Award for Distinguished Public Service,</w:t>
      </w:r>
      <w:r w:rsidRPr="00464203">
        <w:rPr>
          <w:rFonts w:ascii="Athelas" w:hAnsi="Athelas" w:cs="Arial"/>
          <w:sz w:val="22"/>
          <w:szCs w:val="21"/>
        </w:rPr>
        <w:t xml:space="preserve"> University of Michigan, 2006.</w:t>
      </w:r>
    </w:p>
    <w:p w14:paraId="702599CC" w14:textId="77777777" w:rsidR="00897197" w:rsidRPr="00464203" w:rsidRDefault="00897197" w:rsidP="00897197">
      <w:pPr>
        <w:spacing w:after="100"/>
        <w:ind w:left="72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>Distinguished Visiting Professor</w:t>
      </w:r>
      <w:r w:rsidRPr="00464203">
        <w:rPr>
          <w:rFonts w:ascii="Athelas" w:hAnsi="Athelas" w:cs="Arial"/>
          <w:sz w:val="22"/>
          <w:szCs w:val="21"/>
        </w:rPr>
        <w:t>, St Louis University, Winter, 2004.</w:t>
      </w:r>
    </w:p>
    <w:p w14:paraId="6D8A2390" w14:textId="77777777" w:rsidR="00897197" w:rsidRPr="00464203" w:rsidRDefault="00897197" w:rsidP="00897197">
      <w:pPr>
        <w:spacing w:after="100"/>
        <w:ind w:left="72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lastRenderedPageBreak/>
        <w:t>Spencer Foundation Fellowship</w:t>
      </w:r>
      <w:r w:rsidRPr="00464203">
        <w:rPr>
          <w:rFonts w:ascii="Athelas" w:hAnsi="Athelas" w:cs="Arial"/>
          <w:sz w:val="22"/>
          <w:szCs w:val="21"/>
        </w:rPr>
        <w:t xml:space="preserve">, National Academy of Education, 2001-2002. </w:t>
      </w:r>
    </w:p>
    <w:p w14:paraId="67834046" w14:textId="77777777" w:rsidR="00897197" w:rsidRPr="00464203" w:rsidRDefault="00897197" w:rsidP="00897197">
      <w:pPr>
        <w:spacing w:after="100"/>
        <w:ind w:left="72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 xml:space="preserve">Research Award, </w:t>
      </w:r>
      <w:r w:rsidRPr="00464203">
        <w:rPr>
          <w:rFonts w:ascii="Athelas" w:hAnsi="Athelas" w:cs="Arial"/>
          <w:sz w:val="22"/>
          <w:szCs w:val="21"/>
        </w:rPr>
        <w:t xml:space="preserve">Institute for Research on Women and Gender, 2001. </w:t>
      </w:r>
    </w:p>
    <w:p w14:paraId="3145AC1A" w14:textId="77777777" w:rsidR="00897197" w:rsidRPr="00464203" w:rsidRDefault="00897197" w:rsidP="00897197">
      <w:pPr>
        <w:spacing w:after="100"/>
        <w:ind w:left="720" w:right="-18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>Technology Assisted Teacher Education (TATE) Project</w:t>
      </w:r>
      <w:r w:rsidRPr="00464203">
        <w:rPr>
          <w:rFonts w:ascii="Athelas" w:hAnsi="Athelas" w:cs="Arial"/>
          <w:sz w:val="22"/>
          <w:szCs w:val="21"/>
        </w:rPr>
        <w:t xml:space="preserve">, Computerworld Smithsonian Program, 1999. </w:t>
      </w:r>
    </w:p>
    <w:p w14:paraId="58E81FC9" w14:textId="77777777" w:rsidR="00897197" w:rsidRPr="00464203" w:rsidRDefault="00897197" w:rsidP="00897197">
      <w:pPr>
        <w:spacing w:after="100"/>
        <w:ind w:left="72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>University of Michigan Career Development Award</w:t>
      </w:r>
      <w:r w:rsidRPr="00464203">
        <w:rPr>
          <w:rFonts w:ascii="Athelas" w:hAnsi="Athelas" w:cs="Arial"/>
          <w:sz w:val="22"/>
          <w:szCs w:val="21"/>
        </w:rPr>
        <w:t>,</w:t>
      </w:r>
      <w:r w:rsidRPr="00464203">
        <w:rPr>
          <w:rFonts w:ascii="Athelas" w:hAnsi="Athelas" w:cs="Arial"/>
          <w:b/>
          <w:sz w:val="22"/>
          <w:szCs w:val="21"/>
        </w:rPr>
        <w:t xml:space="preserve"> </w:t>
      </w:r>
      <w:r w:rsidRPr="00464203">
        <w:rPr>
          <w:rFonts w:ascii="Athelas" w:hAnsi="Athelas" w:cs="Arial"/>
          <w:sz w:val="22"/>
          <w:szCs w:val="21"/>
        </w:rPr>
        <w:t xml:space="preserve">University of Michigan, 1999. </w:t>
      </w:r>
    </w:p>
    <w:p w14:paraId="5C1840A7" w14:textId="77777777" w:rsidR="00897197" w:rsidRPr="00464203" w:rsidRDefault="00897197" w:rsidP="00897197">
      <w:pPr>
        <w:spacing w:after="100"/>
        <w:ind w:left="72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>University of Michigan Distinguished Faculty Achievement Award</w:t>
      </w:r>
      <w:r w:rsidRPr="00464203">
        <w:rPr>
          <w:rFonts w:ascii="Athelas" w:hAnsi="Athelas" w:cs="Arial"/>
          <w:sz w:val="22"/>
          <w:szCs w:val="21"/>
        </w:rPr>
        <w:t xml:space="preserve">, University of Michigan, 1998. </w:t>
      </w:r>
    </w:p>
    <w:p w14:paraId="29753052" w14:textId="77777777" w:rsidR="00897197" w:rsidRPr="00464203" w:rsidRDefault="00897197" w:rsidP="00897197">
      <w:pPr>
        <w:spacing w:after="100"/>
        <w:ind w:left="72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>Distinguished Faculty and Graduate Student Seminar Award</w:t>
      </w:r>
      <w:r w:rsidRPr="00464203">
        <w:rPr>
          <w:rFonts w:ascii="Athelas" w:hAnsi="Athelas" w:cs="Arial"/>
          <w:sz w:val="22"/>
          <w:szCs w:val="21"/>
        </w:rPr>
        <w:t xml:space="preserve">, University of Michigan, 1998. </w:t>
      </w:r>
    </w:p>
    <w:p w14:paraId="0FCB719D" w14:textId="77777777" w:rsidR="00897197" w:rsidRPr="00464203" w:rsidRDefault="00897197" w:rsidP="00897197">
      <w:pPr>
        <w:spacing w:after="100"/>
        <w:ind w:left="720" w:hanging="720"/>
        <w:rPr>
          <w:rFonts w:ascii="Athelas" w:hAnsi="Athelas" w:cs="Arial"/>
          <w:sz w:val="22"/>
          <w:szCs w:val="21"/>
        </w:rPr>
      </w:pPr>
      <w:proofErr w:type="spellStart"/>
      <w:r w:rsidRPr="00464203">
        <w:rPr>
          <w:rFonts w:ascii="Athelas" w:hAnsi="Athelas" w:cs="Arial"/>
          <w:b/>
          <w:sz w:val="22"/>
          <w:szCs w:val="21"/>
        </w:rPr>
        <w:t>D’Arms</w:t>
      </w:r>
      <w:proofErr w:type="spellEnd"/>
      <w:r w:rsidRPr="00464203">
        <w:rPr>
          <w:rFonts w:ascii="Athelas" w:hAnsi="Athelas" w:cs="Arial"/>
          <w:b/>
          <w:sz w:val="22"/>
          <w:szCs w:val="21"/>
        </w:rPr>
        <w:t xml:space="preserve"> Award for Distinguished Graduate Student Mentoring</w:t>
      </w:r>
      <w:r w:rsidRPr="00464203">
        <w:rPr>
          <w:rFonts w:ascii="Athelas" w:hAnsi="Athelas" w:cs="Arial"/>
          <w:sz w:val="22"/>
          <w:szCs w:val="21"/>
        </w:rPr>
        <w:t>, University of Michigan, 1997.</w:t>
      </w:r>
    </w:p>
    <w:p w14:paraId="0AD253E1" w14:textId="77777777" w:rsidR="00897197" w:rsidRPr="00464203" w:rsidRDefault="00897197" w:rsidP="00897197">
      <w:pPr>
        <w:spacing w:after="100"/>
        <w:ind w:left="72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>Faculty Fellowship, Institute for the Humanities</w:t>
      </w:r>
      <w:r w:rsidRPr="00464203">
        <w:rPr>
          <w:rFonts w:ascii="Athelas" w:hAnsi="Athelas" w:cs="Arial"/>
          <w:sz w:val="22"/>
          <w:szCs w:val="21"/>
        </w:rPr>
        <w:t xml:space="preserve">, University of Michigan, 1997-98. </w:t>
      </w:r>
    </w:p>
    <w:p w14:paraId="41E888EC" w14:textId="77777777" w:rsidR="00897197" w:rsidRPr="00464203" w:rsidRDefault="00897197" w:rsidP="00897197">
      <w:pPr>
        <w:spacing w:after="100"/>
        <w:ind w:left="72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>Whitaker Award for The Improvement of Teaching</w:t>
      </w:r>
      <w:r w:rsidRPr="00464203">
        <w:rPr>
          <w:rFonts w:ascii="Athelas" w:hAnsi="Athelas" w:cs="Arial"/>
          <w:sz w:val="22"/>
          <w:szCs w:val="21"/>
        </w:rPr>
        <w:t xml:space="preserve">, University of Michigan, 1997. </w:t>
      </w:r>
    </w:p>
    <w:p w14:paraId="10D9A9B1" w14:textId="77777777" w:rsidR="00897197" w:rsidRPr="00464203" w:rsidRDefault="00897197" w:rsidP="00897197">
      <w:pPr>
        <w:spacing w:after="100"/>
        <w:ind w:left="72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>OVPR-Rackham Spring/Summer Research Award,</w:t>
      </w:r>
      <w:r w:rsidRPr="00464203">
        <w:rPr>
          <w:rFonts w:ascii="Athelas" w:hAnsi="Athelas" w:cs="Arial"/>
          <w:sz w:val="22"/>
          <w:szCs w:val="21"/>
        </w:rPr>
        <w:t xml:space="preserve"> University of Michigan, 1997. </w:t>
      </w:r>
    </w:p>
    <w:p w14:paraId="094FAA9E" w14:textId="77777777" w:rsidR="00897197" w:rsidRPr="00464203" w:rsidRDefault="00897197" w:rsidP="00897197">
      <w:pPr>
        <w:spacing w:after="100"/>
        <w:ind w:left="72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>NEH Grant, "Making American Literatures" Project</w:t>
      </w:r>
      <w:r w:rsidRPr="00464203">
        <w:rPr>
          <w:rFonts w:ascii="Athelas" w:hAnsi="Athelas" w:cs="Arial"/>
          <w:sz w:val="22"/>
          <w:szCs w:val="21"/>
        </w:rPr>
        <w:t xml:space="preserve">, National Endowment for the Humanities, 1997. </w:t>
      </w:r>
    </w:p>
    <w:p w14:paraId="50513588" w14:textId="77777777" w:rsidR="00897197" w:rsidRPr="00464203" w:rsidRDefault="00897197" w:rsidP="00897197">
      <w:pPr>
        <w:spacing w:after="100"/>
        <w:ind w:left="72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>OVPR-Rackham Spring/Summer Research Award</w:t>
      </w:r>
      <w:r w:rsidRPr="00464203">
        <w:rPr>
          <w:rFonts w:ascii="Athelas" w:hAnsi="Athelas" w:cs="Arial"/>
          <w:sz w:val="22"/>
          <w:szCs w:val="21"/>
        </w:rPr>
        <w:t xml:space="preserve">, University of Michigan, 1995. </w:t>
      </w:r>
    </w:p>
    <w:p w14:paraId="567F7CD8" w14:textId="77777777" w:rsidR="00897197" w:rsidRPr="00464203" w:rsidRDefault="00897197" w:rsidP="00897197">
      <w:pPr>
        <w:spacing w:after="100"/>
        <w:ind w:left="72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>Manuscript Prize</w:t>
      </w:r>
      <w:r w:rsidRPr="00464203">
        <w:rPr>
          <w:rFonts w:ascii="Athelas" w:hAnsi="Athelas" w:cs="Arial"/>
          <w:sz w:val="22"/>
          <w:szCs w:val="21"/>
        </w:rPr>
        <w:t>, National Women's Studies Association, “Intimate Practices: Literacy and Cultural Work in U.S. Women's Clubs 1880-1920,”</w:t>
      </w:r>
      <w:r w:rsidRPr="00464203">
        <w:rPr>
          <w:rFonts w:ascii="Athelas" w:hAnsi="Athelas" w:cs="Arial"/>
          <w:b/>
          <w:sz w:val="22"/>
          <w:szCs w:val="21"/>
        </w:rPr>
        <w:t xml:space="preserve"> </w:t>
      </w:r>
      <w:r w:rsidRPr="00464203">
        <w:rPr>
          <w:rFonts w:ascii="Athelas" w:hAnsi="Athelas" w:cs="Arial"/>
          <w:sz w:val="22"/>
          <w:szCs w:val="21"/>
        </w:rPr>
        <w:t xml:space="preserve">1995. </w:t>
      </w:r>
    </w:p>
    <w:p w14:paraId="73E54D85" w14:textId="77777777" w:rsidR="00897197" w:rsidRPr="00464203" w:rsidRDefault="00897197" w:rsidP="00897197">
      <w:pPr>
        <w:spacing w:after="100"/>
        <w:ind w:left="72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>Richard A. Meade Award for Excellence in English Education</w:t>
      </w:r>
      <w:r w:rsidRPr="00464203">
        <w:rPr>
          <w:rFonts w:ascii="Athelas" w:hAnsi="Athelas" w:cs="Arial"/>
          <w:sz w:val="22"/>
          <w:szCs w:val="21"/>
        </w:rPr>
        <w:t>, NCTE, “</w:t>
      </w:r>
      <w:r w:rsidRPr="00464203">
        <w:rPr>
          <w:rFonts w:ascii="Athelas" w:hAnsi="Athelas" w:cs="Arial"/>
          <w:i/>
          <w:sz w:val="22"/>
          <w:szCs w:val="21"/>
        </w:rPr>
        <w:t>Language and Reflection: An Integrated Approach to Teaching English,”</w:t>
      </w:r>
      <w:r w:rsidRPr="00464203">
        <w:rPr>
          <w:rFonts w:ascii="Athelas" w:hAnsi="Athelas" w:cs="Arial"/>
          <w:sz w:val="22"/>
          <w:szCs w:val="21"/>
        </w:rPr>
        <w:t xml:space="preserve"> with Colleen Fairbanks, Anal Howes, Laura Roop, and David Schaafsma, 1993.</w:t>
      </w:r>
    </w:p>
    <w:p w14:paraId="3EDBEC77" w14:textId="77777777" w:rsidR="00897197" w:rsidRPr="00464203" w:rsidRDefault="00897197" w:rsidP="00897197">
      <w:pPr>
        <w:spacing w:after="10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 xml:space="preserve">Rackham Research Partnership with Sarah Robbins, </w:t>
      </w:r>
      <w:r w:rsidRPr="00464203">
        <w:rPr>
          <w:rFonts w:ascii="Athelas" w:hAnsi="Athelas" w:cs="Arial"/>
          <w:sz w:val="22"/>
          <w:szCs w:val="21"/>
        </w:rPr>
        <w:t xml:space="preserve">University of Michigan, 1993. </w:t>
      </w:r>
    </w:p>
    <w:p w14:paraId="160B6288" w14:textId="77777777" w:rsidR="00897197" w:rsidRPr="00464203" w:rsidRDefault="00897197" w:rsidP="00897197">
      <w:pPr>
        <w:spacing w:after="10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>LSA Faculty Award,</w:t>
      </w:r>
      <w:r w:rsidRPr="00464203">
        <w:rPr>
          <w:rFonts w:ascii="Athelas" w:hAnsi="Athelas" w:cs="Arial"/>
          <w:sz w:val="22"/>
          <w:szCs w:val="21"/>
        </w:rPr>
        <w:t xml:space="preserve"> University of Michigan, 1992. </w:t>
      </w:r>
    </w:p>
    <w:p w14:paraId="4DCFB1F4" w14:textId="77777777" w:rsidR="00897197" w:rsidRPr="00464203" w:rsidRDefault="00897197" w:rsidP="00897197">
      <w:pPr>
        <w:spacing w:after="10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>Literacy Program Initiative, Presidential Initiatives Fund Grant with Deborah Keller-Cohen,</w:t>
      </w:r>
      <w:r w:rsidRPr="00464203">
        <w:rPr>
          <w:rFonts w:ascii="Athelas" w:hAnsi="Athelas" w:cs="Arial"/>
          <w:sz w:val="22"/>
          <w:szCs w:val="21"/>
        </w:rPr>
        <w:t xml:space="preserve"> University of Michigan, 1991. </w:t>
      </w:r>
    </w:p>
    <w:p w14:paraId="33EAC079" w14:textId="77777777" w:rsidR="00897197" w:rsidRPr="00464203" w:rsidRDefault="00897197" w:rsidP="00897197">
      <w:pPr>
        <w:spacing w:after="10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 xml:space="preserve">Rackham Research Partnership with Laura Roop, </w:t>
      </w:r>
      <w:r w:rsidRPr="00464203">
        <w:rPr>
          <w:rFonts w:ascii="Athelas" w:hAnsi="Athelas" w:cs="Arial"/>
          <w:sz w:val="22"/>
          <w:szCs w:val="21"/>
        </w:rPr>
        <w:t xml:space="preserve">University of Michigan, 1990. </w:t>
      </w:r>
    </w:p>
    <w:p w14:paraId="4FE6ABD6" w14:textId="77777777" w:rsidR="00897197" w:rsidRPr="00464203" w:rsidRDefault="00897197" w:rsidP="00897197">
      <w:pPr>
        <w:spacing w:after="10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>NEH Travel Grant,</w:t>
      </w:r>
      <w:r w:rsidRPr="00464203">
        <w:rPr>
          <w:rFonts w:ascii="Athelas" w:hAnsi="Athelas" w:cs="Arial"/>
          <w:sz w:val="22"/>
          <w:szCs w:val="21"/>
        </w:rPr>
        <w:t xml:space="preserve"> National Endowment for the Humanities, 1989. </w:t>
      </w:r>
    </w:p>
    <w:p w14:paraId="5F5B0E53" w14:textId="77777777" w:rsidR="00897197" w:rsidRPr="00464203" w:rsidRDefault="00897197" w:rsidP="00897197">
      <w:pPr>
        <w:spacing w:after="10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>Departmental Teaching Award,</w:t>
      </w:r>
      <w:r w:rsidRPr="00464203">
        <w:rPr>
          <w:rFonts w:ascii="Athelas" w:hAnsi="Athelas" w:cs="Arial"/>
          <w:sz w:val="22"/>
          <w:szCs w:val="21"/>
        </w:rPr>
        <w:t xml:space="preserve"> University of Washington, 1983. </w:t>
      </w:r>
    </w:p>
    <w:p w14:paraId="43418156" w14:textId="77777777" w:rsidR="00897197" w:rsidRPr="00464203" w:rsidRDefault="00897197" w:rsidP="00897197">
      <w:pPr>
        <w:spacing w:after="10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1"/>
        </w:rPr>
        <w:t>NEH Award, "Writing in the Humanities" Project,</w:t>
      </w:r>
      <w:r w:rsidRPr="00464203">
        <w:rPr>
          <w:rFonts w:ascii="Athelas" w:hAnsi="Athelas" w:cs="Arial"/>
          <w:sz w:val="22"/>
          <w:szCs w:val="21"/>
        </w:rPr>
        <w:t xml:space="preserve"> National Endowment for the Humanities, 1983.</w:t>
      </w:r>
    </w:p>
    <w:p w14:paraId="430B8B65" w14:textId="77777777" w:rsidR="00897197" w:rsidRPr="00464203" w:rsidRDefault="00897197" w:rsidP="00897197">
      <w:pPr>
        <w:spacing w:after="100"/>
        <w:jc w:val="both"/>
        <w:rPr>
          <w:rFonts w:ascii="Athelas" w:hAnsi="Athelas" w:cs="Arial"/>
          <w:sz w:val="21"/>
          <w:szCs w:val="21"/>
        </w:rPr>
      </w:pPr>
    </w:p>
    <w:p w14:paraId="2CEF82A6" w14:textId="77777777" w:rsidR="00897197" w:rsidRPr="00464203" w:rsidRDefault="00897197" w:rsidP="00897197">
      <w:pPr>
        <w:spacing w:after="100"/>
        <w:jc w:val="both"/>
        <w:rPr>
          <w:rFonts w:ascii="Athelas" w:hAnsi="Athelas" w:cs="Arial"/>
          <w:sz w:val="21"/>
          <w:szCs w:val="21"/>
        </w:rPr>
      </w:pPr>
    </w:p>
    <w:p w14:paraId="7B73F5CA" w14:textId="77777777" w:rsidR="00897197" w:rsidRPr="00464203" w:rsidRDefault="00897197" w:rsidP="00897197">
      <w:pPr>
        <w:pBdr>
          <w:bottom w:val="single" w:sz="6" w:space="1" w:color="auto"/>
        </w:pBdr>
        <w:spacing w:after="100"/>
        <w:jc w:val="both"/>
        <w:rPr>
          <w:rFonts w:ascii="Athelas" w:hAnsi="Athelas" w:cs="Arial"/>
          <w:szCs w:val="22"/>
        </w:rPr>
      </w:pPr>
      <w:r w:rsidRPr="00464203">
        <w:rPr>
          <w:rFonts w:ascii="Athelas" w:hAnsi="Athelas" w:cs="Arial"/>
          <w:b/>
          <w:szCs w:val="22"/>
        </w:rPr>
        <w:t>ADMINISTATIVE POSITIONS:</w:t>
      </w:r>
    </w:p>
    <w:p w14:paraId="2AA93E45" w14:textId="77777777" w:rsidR="00897197" w:rsidRPr="00464203" w:rsidRDefault="00897197" w:rsidP="00897197">
      <w:pPr>
        <w:spacing w:after="100"/>
        <w:ind w:left="720" w:hanging="720"/>
        <w:rPr>
          <w:rFonts w:ascii="Athelas" w:hAnsi="Athelas"/>
          <w:sz w:val="22"/>
          <w:szCs w:val="21"/>
        </w:rPr>
      </w:pPr>
      <w:r w:rsidRPr="00464203">
        <w:rPr>
          <w:rFonts w:ascii="Athelas" w:hAnsi="Athelas"/>
          <w:b/>
          <w:sz w:val="22"/>
          <w:szCs w:val="21"/>
        </w:rPr>
        <w:t>Director,</w:t>
      </w:r>
      <w:r w:rsidRPr="00464203">
        <w:rPr>
          <w:rFonts w:ascii="Athelas" w:hAnsi="Athelas"/>
          <w:sz w:val="22"/>
          <w:szCs w:val="21"/>
        </w:rPr>
        <w:t xml:space="preserve"> </w:t>
      </w:r>
      <w:r w:rsidRPr="00464203">
        <w:rPr>
          <w:rFonts w:ascii="Athelas" w:hAnsi="Athelas"/>
          <w:i/>
          <w:sz w:val="22"/>
          <w:szCs w:val="21"/>
        </w:rPr>
        <w:t>Sweetland Center for Writing</w:t>
      </w:r>
      <w:r w:rsidRPr="00464203">
        <w:rPr>
          <w:rFonts w:ascii="Athelas" w:hAnsi="Athelas"/>
          <w:sz w:val="22"/>
          <w:szCs w:val="21"/>
        </w:rPr>
        <w:t>, 2008-2019</w:t>
      </w:r>
    </w:p>
    <w:p w14:paraId="39C6A885" w14:textId="77777777" w:rsidR="00897197" w:rsidRPr="00464203" w:rsidRDefault="00897197" w:rsidP="00897197">
      <w:pPr>
        <w:spacing w:after="100"/>
        <w:ind w:left="720" w:hanging="720"/>
        <w:rPr>
          <w:rFonts w:ascii="Athelas" w:hAnsi="Athelas"/>
          <w:sz w:val="22"/>
          <w:szCs w:val="21"/>
        </w:rPr>
      </w:pPr>
      <w:r w:rsidRPr="00464203">
        <w:rPr>
          <w:rFonts w:ascii="Athelas" w:hAnsi="Athelas"/>
          <w:b/>
          <w:sz w:val="22"/>
          <w:szCs w:val="21"/>
        </w:rPr>
        <w:t>Chair/Co-Chair,</w:t>
      </w:r>
      <w:r w:rsidRPr="00464203">
        <w:rPr>
          <w:rFonts w:ascii="Athelas" w:hAnsi="Athelas"/>
          <w:sz w:val="22"/>
          <w:szCs w:val="21"/>
        </w:rPr>
        <w:t xml:space="preserve"> </w:t>
      </w:r>
      <w:r w:rsidRPr="00464203">
        <w:rPr>
          <w:rFonts w:ascii="Athelas" w:hAnsi="Athelas"/>
          <w:i/>
          <w:sz w:val="22"/>
          <w:szCs w:val="21"/>
        </w:rPr>
        <w:t>Joint PhD in English and Education,</w:t>
      </w:r>
      <w:r w:rsidRPr="00464203">
        <w:rPr>
          <w:rFonts w:ascii="Athelas" w:hAnsi="Athelas"/>
          <w:sz w:val="22"/>
          <w:szCs w:val="21"/>
        </w:rPr>
        <w:t xml:space="preserve"> 1988-</w:t>
      </w:r>
      <w:r>
        <w:rPr>
          <w:rFonts w:ascii="Athelas" w:hAnsi="Athelas"/>
          <w:sz w:val="22"/>
          <w:szCs w:val="21"/>
        </w:rPr>
        <w:t>2024</w:t>
      </w:r>
    </w:p>
    <w:p w14:paraId="153BCCC9" w14:textId="77777777" w:rsidR="00897197" w:rsidRPr="00464203" w:rsidRDefault="00897197" w:rsidP="00897197">
      <w:pPr>
        <w:spacing w:after="100"/>
        <w:ind w:left="720" w:hanging="720"/>
        <w:rPr>
          <w:rFonts w:ascii="Athelas" w:hAnsi="Athelas"/>
          <w:sz w:val="22"/>
          <w:szCs w:val="21"/>
        </w:rPr>
      </w:pPr>
      <w:r w:rsidRPr="00464203">
        <w:rPr>
          <w:rFonts w:ascii="Athelas" w:hAnsi="Athelas"/>
          <w:b/>
          <w:sz w:val="22"/>
          <w:szCs w:val="21"/>
        </w:rPr>
        <w:t>President, First Vice President, Second Vice President,</w:t>
      </w:r>
      <w:r w:rsidRPr="00464203">
        <w:rPr>
          <w:rFonts w:ascii="Athelas" w:hAnsi="Athelas"/>
          <w:sz w:val="22"/>
          <w:szCs w:val="21"/>
        </w:rPr>
        <w:t xml:space="preserve"> </w:t>
      </w:r>
      <w:r w:rsidRPr="00464203">
        <w:rPr>
          <w:rFonts w:ascii="Athelas" w:hAnsi="Athelas"/>
          <w:i/>
          <w:sz w:val="22"/>
          <w:szCs w:val="21"/>
        </w:rPr>
        <w:t>Modern Language Association</w:t>
      </w:r>
      <w:r w:rsidRPr="00464203">
        <w:rPr>
          <w:rFonts w:ascii="Athelas" w:hAnsi="Athelas"/>
          <w:sz w:val="22"/>
          <w:szCs w:val="21"/>
        </w:rPr>
        <w:t>, 2016-2018</w:t>
      </w:r>
    </w:p>
    <w:p w14:paraId="322C0606" w14:textId="77777777" w:rsidR="00897197" w:rsidRPr="00464203" w:rsidRDefault="00897197" w:rsidP="00897197">
      <w:pPr>
        <w:spacing w:after="100"/>
        <w:ind w:left="720" w:hanging="720"/>
        <w:rPr>
          <w:rFonts w:ascii="Athelas" w:hAnsi="Athelas"/>
          <w:sz w:val="22"/>
          <w:szCs w:val="21"/>
        </w:rPr>
      </w:pPr>
      <w:r w:rsidRPr="00464203">
        <w:rPr>
          <w:rFonts w:ascii="Athelas" w:hAnsi="Athelas" w:cs="Arial"/>
          <w:b/>
          <w:sz w:val="22"/>
          <w:szCs w:val="20"/>
        </w:rPr>
        <w:t xml:space="preserve">Director, Squire Office of Policy Research, </w:t>
      </w:r>
      <w:r w:rsidRPr="00464203">
        <w:rPr>
          <w:rFonts w:ascii="Athelas" w:hAnsi="Athelas" w:cs="Arial"/>
          <w:i/>
          <w:sz w:val="22"/>
          <w:szCs w:val="20"/>
        </w:rPr>
        <w:t>National Council of Teachers of English</w:t>
      </w:r>
      <w:r w:rsidRPr="00464203">
        <w:rPr>
          <w:rFonts w:ascii="Athelas" w:hAnsi="Athelas" w:cs="Arial"/>
          <w:sz w:val="22"/>
          <w:szCs w:val="20"/>
        </w:rPr>
        <w:t>, 2005-2012.</w:t>
      </w:r>
    </w:p>
    <w:p w14:paraId="5DEFE733" w14:textId="77777777" w:rsidR="00897197" w:rsidRPr="00464203" w:rsidRDefault="00897197" w:rsidP="00897197">
      <w:pPr>
        <w:spacing w:after="100"/>
        <w:rPr>
          <w:rFonts w:ascii="Athelas" w:hAnsi="Athelas" w:cs="Arial"/>
          <w:sz w:val="22"/>
          <w:szCs w:val="20"/>
        </w:rPr>
      </w:pPr>
      <w:r w:rsidRPr="00464203">
        <w:rPr>
          <w:rFonts w:ascii="Athelas" w:hAnsi="Athelas"/>
          <w:b/>
          <w:sz w:val="22"/>
          <w:szCs w:val="21"/>
        </w:rPr>
        <w:t>President, Vice President, President Elect, Past President,</w:t>
      </w:r>
      <w:r w:rsidRPr="00464203">
        <w:rPr>
          <w:rFonts w:ascii="Athelas" w:hAnsi="Athelas"/>
          <w:sz w:val="22"/>
          <w:szCs w:val="21"/>
        </w:rPr>
        <w:t xml:space="preserve"> </w:t>
      </w:r>
      <w:r w:rsidRPr="00464203">
        <w:rPr>
          <w:rFonts w:ascii="Athelas" w:hAnsi="Athelas"/>
          <w:i/>
          <w:sz w:val="22"/>
          <w:szCs w:val="21"/>
        </w:rPr>
        <w:t>National Council of Teachers of English</w:t>
      </w:r>
      <w:r w:rsidRPr="00464203">
        <w:rPr>
          <w:rFonts w:ascii="Athelas" w:hAnsi="Athelas"/>
          <w:sz w:val="22"/>
          <w:szCs w:val="21"/>
        </w:rPr>
        <w:t>, 1998-2002</w:t>
      </w:r>
    </w:p>
    <w:p w14:paraId="57857341" w14:textId="77777777" w:rsidR="00897197" w:rsidRPr="00464203" w:rsidRDefault="00897197" w:rsidP="00897197">
      <w:pPr>
        <w:spacing w:after="100"/>
        <w:ind w:left="720" w:hanging="720"/>
        <w:rPr>
          <w:rFonts w:ascii="Athelas" w:hAnsi="Athelas"/>
          <w:sz w:val="22"/>
          <w:szCs w:val="21"/>
        </w:rPr>
      </w:pPr>
      <w:r w:rsidRPr="00464203">
        <w:rPr>
          <w:rFonts w:ascii="Athelas" w:hAnsi="Athelas"/>
          <w:b/>
          <w:sz w:val="22"/>
          <w:szCs w:val="21"/>
        </w:rPr>
        <w:t>Chair, Associate Chair, Assistant Chair,</w:t>
      </w:r>
      <w:r w:rsidRPr="00464203">
        <w:rPr>
          <w:rFonts w:ascii="Athelas" w:hAnsi="Athelas"/>
          <w:sz w:val="22"/>
          <w:szCs w:val="21"/>
        </w:rPr>
        <w:t xml:space="preserve"> </w:t>
      </w:r>
      <w:r w:rsidRPr="00464203">
        <w:rPr>
          <w:rFonts w:ascii="Athelas" w:hAnsi="Athelas"/>
          <w:i/>
          <w:sz w:val="22"/>
          <w:szCs w:val="21"/>
        </w:rPr>
        <w:t>Conference on College Composition and Communication</w:t>
      </w:r>
      <w:r w:rsidRPr="00464203">
        <w:rPr>
          <w:rFonts w:ascii="Athelas" w:hAnsi="Athelas"/>
          <w:sz w:val="22"/>
          <w:szCs w:val="21"/>
        </w:rPr>
        <w:t>, 1990-1993</w:t>
      </w:r>
    </w:p>
    <w:p w14:paraId="35A37BC0" w14:textId="77777777" w:rsidR="00897197" w:rsidRPr="00464203" w:rsidRDefault="00897197" w:rsidP="00897197">
      <w:pPr>
        <w:spacing w:after="100"/>
        <w:ind w:left="720" w:hanging="720"/>
        <w:rPr>
          <w:rFonts w:ascii="Athelas" w:hAnsi="Athelas"/>
          <w:sz w:val="22"/>
          <w:szCs w:val="21"/>
        </w:rPr>
      </w:pPr>
      <w:r w:rsidRPr="00464203">
        <w:rPr>
          <w:rFonts w:ascii="Athelas" w:hAnsi="Athelas"/>
          <w:b/>
          <w:sz w:val="22"/>
          <w:szCs w:val="21"/>
        </w:rPr>
        <w:lastRenderedPageBreak/>
        <w:t>Member</w:t>
      </w:r>
      <w:r w:rsidRPr="00464203">
        <w:rPr>
          <w:rFonts w:ascii="Athelas" w:hAnsi="Athelas"/>
          <w:sz w:val="22"/>
          <w:szCs w:val="21"/>
        </w:rPr>
        <w:t xml:space="preserve">, Executive Council, </w:t>
      </w:r>
      <w:r w:rsidRPr="00464203">
        <w:rPr>
          <w:rFonts w:ascii="Athelas" w:hAnsi="Athelas"/>
          <w:i/>
          <w:sz w:val="22"/>
          <w:szCs w:val="21"/>
        </w:rPr>
        <w:t>MLA</w:t>
      </w:r>
      <w:r w:rsidRPr="00464203">
        <w:rPr>
          <w:rFonts w:ascii="Athelas" w:hAnsi="Athelas"/>
          <w:sz w:val="22"/>
          <w:szCs w:val="21"/>
        </w:rPr>
        <w:t xml:space="preserve"> 2006-2009.</w:t>
      </w:r>
    </w:p>
    <w:p w14:paraId="5BCF473F" w14:textId="77777777" w:rsidR="00897197" w:rsidRPr="00464203" w:rsidRDefault="00897197" w:rsidP="00897197">
      <w:pPr>
        <w:spacing w:after="100"/>
        <w:ind w:left="720" w:hanging="720"/>
        <w:rPr>
          <w:rFonts w:ascii="Athelas" w:hAnsi="Athelas"/>
          <w:sz w:val="22"/>
          <w:szCs w:val="21"/>
        </w:rPr>
      </w:pPr>
      <w:r w:rsidRPr="00464203">
        <w:rPr>
          <w:rFonts w:ascii="Athelas" w:hAnsi="Athelas"/>
          <w:b/>
          <w:sz w:val="22"/>
          <w:szCs w:val="21"/>
        </w:rPr>
        <w:t>Chair</w:t>
      </w:r>
      <w:r w:rsidRPr="00464203">
        <w:rPr>
          <w:rFonts w:ascii="Athelas" w:hAnsi="Athelas"/>
          <w:sz w:val="22"/>
          <w:szCs w:val="21"/>
        </w:rPr>
        <w:t xml:space="preserve">, Delegate Assembly Organizing Committee, Delegate Assembly, </w:t>
      </w:r>
      <w:proofErr w:type="gramStart"/>
      <w:r w:rsidRPr="00464203">
        <w:rPr>
          <w:rFonts w:ascii="Athelas" w:hAnsi="Athelas"/>
          <w:i/>
          <w:sz w:val="22"/>
          <w:szCs w:val="21"/>
        </w:rPr>
        <w:t>MLA</w:t>
      </w:r>
      <w:r w:rsidRPr="00464203">
        <w:rPr>
          <w:rFonts w:ascii="Athelas" w:hAnsi="Athelas"/>
          <w:sz w:val="22"/>
          <w:szCs w:val="21"/>
        </w:rPr>
        <w:t>,  2003</w:t>
      </w:r>
      <w:proofErr w:type="gramEnd"/>
      <w:r w:rsidRPr="00464203">
        <w:rPr>
          <w:rFonts w:ascii="Athelas" w:hAnsi="Athelas"/>
          <w:sz w:val="22"/>
          <w:szCs w:val="21"/>
        </w:rPr>
        <w:t>-2004.</w:t>
      </w:r>
    </w:p>
    <w:p w14:paraId="39ED1534" w14:textId="77777777" w:rsidR="00897197" w:rsidRPr="00464203" w:rsidRDefault="00897197" w:rsidP="00897197">
      <w:pPr>
        <w:spacing w:after="100"/>
        <w:ind w:left="720" w:hanging="720"/>
        <w:rPr>
          <w:rFonts w:ascii="Athelas" w:hAnsi="Athelas"/>
          <w:sz w:val="22"/>
          <w:szCs w:val="21"/>
        </w:rPr>
      </w:pPr>
      <w:r w:rsidRPr="00464203">
        <w:rPr>
          <w:rFonts w:ascii="Athelas" w:hAnsi="Athelas"/>
          <w:b/>
          <w:sz w:val="22"/>
          <w:szCs w:val="21"/>
        </w:rPr>
        <w:t>Chair</w:t>
      </w:r>
      <w:r w:rsidRPr="00464203">
        <w:rPr>
          <w:rFonts w:ascii="Athelas" w:hAnsi="Athelas"/>
          <w:sz w:val="22"/>
          <w:szCs w:val="21"/>
        </w:rPr>
        <w:t xml:space="preserve">, Executive Committee, </w:t>
      </w:r>
      <w:r w:rsidRPr="00464203">
        <w:rPr>
          <w:rFonts w:ascii="Athelas" w:hAnsi="Athelas"/>
          <w:i/>
          <w:sz w:val="22"/>
          <w:szCs w:val="21"/>
        </w:rPr>
        <w:t>MLA Division on Teaching as a Profession</w:t>
      </w:r>
      <w:r w:rsidRPr="00464203">
        <w:rPr>
          <w:rFonts w:ascii="Athelas" w:hAnsi="Athelas"/>
          <w:sz w:val="22"/>
          <w:szCs w:val="21"/>
        </w:rPr>
        <w:t xml:space="preserve">, 1997-98, committee member, 1994-97. </w:t>
      </w:r>
    </w:p>
    <w:p w14:paraId="57533325" w14:textId="77777777" w:rsidR="00897197" w:rsidRPr="00464203" w:rsidRDefault="00897197" w:rsidP="00897197">
      <w:pPr>
        <w:spacing w:after="100"/>
        <w:ind w:left="720" w:hanging="720"/>
        <w:rPr>
          <w:rFonts w:ascii="Athelas" w:hAnsi="Athelas"/>
          <w:sz w:val="22"/>
          <w:szCs w:val="21"/>
        </w:rPr>
      </w:pPr>
      <w:r w:rsidRPr="00464203">
        <w:rPr>
          <w:rFonts w:ascii="Athelas" w:hAnsi="Athelas"/>
          <w:b/>
          <w:sz w:val="22"/>
          <w:szCs w:val="21"/>
        </w:rPr>
        <w:t>Chair</w:t>
      </w:r>
      <w:r w:rsidRPr="00464203">
        <w:rPr>
          <w:rFonts w:ascii="Athelas" w:hAnsi="Athelas"/>
          <w:sz w:val="22"/>
          <w:szCs w:val="21"/>
        </w:rPr>
        <w:t xml:space="preserve">, Executive Committee, </w:t>
      </w:r>
      <w:r w:rsidRPr="00464203">
        <w:rPr>
          <w:rFonts w:ascii="Athelas" w:hAnsi="Athelas"/>
          <w:i/>
          <w:sz w:val="22"/>
          <w:szCs w:val="21"/>
        </w:rPr>
        <w:t>MLA Division on the Teaching of Writing</w:t>
      </w:r>
      <w:r w:rsidRPr="00464203">
        <w:rPr>
          <w:rFonts w:ascii="Athelas" w:hAnsi="Athelas"/>
          <w:sz w:val="22"/>
          <w:szCs w:val="21"/>
        </w:rPr>
        <w:t xml:space="preserve">, 1989-90, committee member, 1986-89. </w:t>
      </w:r>
    </w:p>
    <w:p w14:paraId="2DDE08AE" w14:textId="77777777" w:rsidR="00897197" w:rsidRPr="00464203" w:rsidRDefault="00897197" w:rsidP="00897197">
      <w:pPr>
        <w:spacing w:after="100"/>
        <w:ind w:left="720" w:hanging="720"/>
        <w:rPr>
          <w:rFonts w:ascii="Athelas" w:hAnsi="Athelas"/>
          <w:sz w:val="22"/>
          <w:szCs w:val="21"/>
        </w:rPr>
      </w:pPr>
      <w:r w:rsidRPr="00464203">
        <w:rPr>
          <w:rFonts w:ascii="Athelas" w:hAnsi="Athelas"/>
          <w:b/>
          <w:sz w:val="22"/>
          <w:szCs w:val="21"/>
        </w:rPr>
        <w:t>Founding Director,</w:t>
      </w:r>
      <w:r w:rsidRPr="00464203">
        <w:rPr>
          <w:rFonts w:ascii="Athelas" w:hAnsi="Athelas"/>
          <w:sz w:val="22"/>
          <w:szCs w:val="21"/>
        </w:rPr>
        <w:t xml:space="preserve"> </w:t>
      </w:r>
      <w:r w:rsidRPr="00464203">
        <w:rPr>
          <w:rFonts w:ascii="Athelas" w:hAnsi="Athelas"/>
          <w:i/>
          <w:sz w:val="22"/>
          <w:szCs w:val="21"/>
        </w:rPr>
        <w:t>Puget Sound Writing Project</w:t>
      </w:r>
      <w:r w:rsidRPr="00464203">
        <w:rPr>
          <w:rFonts w:ascii="Athelas" w:hAnsi="Athelas"/>
          <w:sz w:val="22"/>
          <w:szCs w:val="21"/>
        </w:rPr>
        <w:t xml:space="preserve"> (a site of the National Writing Project), University of Washington, 1978-1987.</w:t>
      </w:r>
    </w:p>
    <w:p w14:paraId="39FFC6D0" w14:textId="77777777" w:rsidR="00897197" w:rsidRPr="00464203" w:rsidRDefault="00897197" w:rsidP="00897197">
      <w:pPr>
        <w:spacing w:after="100"/>
        <w:ind w:left="720" w:hanging="720"/>
        <w:rPr>
          <w:rFonts w:ascii="Athelas" w:hAnsi="Athelas"/>
          <w:b/>
          <w:sz w:val="21"/>
          <w:szCs w:val="21"/>
        </w:rPr>
      </w:pPr>
    </w:p>
    <w:p w14:paraId="247AFDF8" w14:textId="77777777" w:rsidR="00897197" w:rsidRPr="00464203" w:rsidRDefault="00897197" w:rsidP="00897197">
      <w:pPr>
        <w:spacing w:after="100"/>
        <w:ind w:left="720" w:hanging="720"/>
        <w:rPr>
          <w:rFonts w:ascii="Athelas" w:hAnsi="Athelas"/>
          <w:b/>
          <w:sz w:val="21"/>
          <w:szCs w:val="21"/>
        </w:rPr>
      </w:pPr>
    </w:p>
    <w:p w14:paraId="1D6DD5DB" w14:textId="77777777" w:rsidR="00897197" w:rsidRPr="00464203" w:rsidRDefault="00897197" w:rsidP="00897197">
      <w:pPr>
        <w:pBdr>
          <w:bottom w:val="single" w:sz="6" w:space="1" w:color="auto"/>
        </w:pBdr>
        <w:spacing w:after="100"/>
        <w:ind w:left="720" w:hanging="720"/>
        <w:rPr>
          <w:rFonts w:ascii="Athelas" w:hAnsi="Athelas"/>
          <w:b/>
          <w:szCs w:val="21"/>
        </w:rPr>
      </w:pPr>
      <w:r w:rsidRPr="00464203">
        <w:rPr>
          <w:rFonts w:ascii="Athelas" w:hAnsi="Athelas"/>
          <w:b/>
          <w:szCs w:val="21"/>
        </w:rPr>
        <w:t>PUBLICATIONS</w:t>
      </w:r>
    </w:p>
    <w:p w14:paraId="19B20655" w14:textId="77777777" w:rsidR="00897197" w:rsidRDefault="00897197" w:rsidP="00897197">
      <w:pPr>
        <w:pStyle w:val="NormalWeb"/>
        <w:spacing w:before="0" w:beforeAutospacing="0" w:afterAutospacing="0"/>
        <w:rPr>
          <w:rFonts w:ascii="Athelas" w:hAnsi="Athelas" w:cs="Arial"/>
          <w:b/>
          <w:bCs/>
          <w:szCs w:val="21"/>
        </w:rPr>
      </w:pPr>
      <w:r w:rsidRPr="00464203">
        <w:rPr>
          <w:rFonts w:ascii="Athelas" w:hAnsi="Athelas" w:cs="Arial"/>
          <w:b/>
          <w:bCs/>
          <w:szCs w:val="21"/>
        </w:rPr>
        <w:t>Books:</w:t>
      </w:r>
    </w:p>
    <w:p w14:paraId="5DA9A133" w14:textId="77777777" w:rsidR="00897197" w:rsidRPr="001A1E16" w:rsidRDefault="00897197" w:rsidP="00897197">
      <w:pPr>
        <w:pStyle w:val="NormalWeb"/>
        <w:spacing w:before="0" w:beforeAutospacing="0" w:afterAutospacing="0"/>
        <w:rPr>
          <w:rFonts w:ascii="Athelas" w:hAnsi="Athelas" w:cs="Arial"/>
          <w:sz w:val="22"/>
          <w:szCs w:val="22"/>
        </w:rPr>
      </w:pPr>
      <w:r w:rsidRPr="001A1E16">
        <w:rPr>
          <w:rFonts w:ascii="Athelas" w:hAnsi="Athelas" w:cs="Arial"/>
          <w:sz w:val="22"/>
          <w:szCs w:val="22"/>
        </w:rPr>
        <w:t xml:space="preserve">      Gere, A. </w:t>
      </w:r>
      <w:r>
        <w:rPr>
          <w:rFonts w:ascii="Athelas" w:hAnsi="Athelas" w:cs="Arial"/>
          <w:sz w:val="22"/>
          <w:szCs w:val="22"/>
        </w:rPr>
        <w:t xml:space="preserve"> (2026). </w:t>
      </w:r>
      <w:r w:rsidRPr="001A1E16">
        <w:rPr>
          <w:rFonts w:ascii="Athelas" w:hAnsi="Athelas" w:cs="Arial"/>
          <w:i/>
          <w:iCs/>
          <w:sz w:val="22"/>
          <w:szCs w:val="22"/>
        </w:rPr>
        <w:t>Agents of Survivance: Indigenous Women Teachers in the Boarding School Era</w:t>
      </w:r>
    </w:p>
    <w:p w14:paraId="4F9A15D1" w14:textId="77777777" w:rsidR="00897197" w:rsidRPr="001A1E16" w:rsidRDefault="00897197" w:rsidP="00897197">
      <w:pPr>
        <w:pStyle w:val="NormalWeb"/>
        <w:spacing w:before="0" w:beforeAutospacing="0" w:afterAutospacing="0"/>
        <w:rPr>
          <w:rFonts w:ascii="Athelas" w:hAnsi="Athelas" w:cs="Arial"/>
          <w:sz w:val="22"/>
          <w:szCs w:val="22"/>
        </w:rPr>
      </w:pPr>
      <w:r w:rsidRPr="001A1E16">
        <w:rPr>
          <w:rFonts w:ascii="Athelas" w:hAnsi="Athelas" w:cs="Arial"/>
          <w:sz w:val="22"/>
          <w:szCs w:val="22"/>
        </w:rPr>
        <w:tab/>
        <w:t>University of Nebraska Press</w:t>
      </w:r>
      <w:r>
        <w:rPr>
          <w:rFonts w:ascii="Athelas" w:hAnsi="Athelas" w:cs="Arial"/>
          <w:sz w:val="22"/>
          <w:szCs w:val="22"/>
        </w:rPr>
        <w:t>.</w:t>
      </w:r>
    </w:p>
    <w:p w14:paraId="6543C92B" w14:textId="77777777" w:rsidR="00897197" w:rsidRPr="00464203" w:rsidRDefault="00897197" w:rsidP="00897197">
      <w:pPr>
        <w:pStyle w:val="NormalWeb"/>
        <w:spacing w:before="0" w:beforeAutospacing="0" w:afterAutospacing="0"/>
        <w:ind w:left="990" w:hanging="720"/>
        <w:rPr>
          <w:rFonts w:ascii="Athelas" w:hAnsi="Athelas" w:cs="Arial"/>
          <w:sz w:val="22"/>
          <w:szCs w:val="21"/>
        </w:rPr>
      </w:pPr>
      <w:r w:rsidRPr="001A1E16">
        <w:rPr>
          <w:rFonts w:ascii="Athelas" w:hAnsi="Athelas" w:cs="Arial"/>
          <w:sz w:val="22"/>
          <w:szCs w:val="22"/>
        </w:rPr>
        <w:t xml:space="preserve">Gere, A. (Ed.). (2019).  </w:t>
      </w:r>
      <w:r w:rsidRPr="001A1E16">
        <w:rPr>
          <w:rFonts w:ascii="Athelas" w:hAnsi="Athelas" w:cs="Arial"/>
          <w:i/>
          <w:sz w:val="22"/>
          <w:szCs w:val="22"/>
        </w:rPr>
        <w:t>Writing Development in Higher Education: A Longitudinal Study.</w:t>
      </w:r>
      <w:r w:rsidRPr="001A1E16">
        <w:rPr>
          <w:rFonts w:ascii="Athelas" w:hAnsi="Athelas" w:cs="Arial"/>
          <w:sz w:val="22"/>
          <w:szCs w:val="22"/>
        </w:rPr>
        <w:t xml:space="preserve"> Ann Arbor</w:t>
      </w:r>
      <w:r w:rsidRPr="00464203">
        <w:rPr>
          <w:rFonts w:ascii="Athelas" w:hAnsi="Athelas" w:cs="Arial"/>
          <w:sz w:val="22"/>
          <w:szCs w:val="21"/>
        </w:rPr>
        <w:t xml:space="preserve">: University of Michigan Press. </w:t>
      </w:r>
    </w:p>
    <w:p w14:paraId="74895314" w14:textId="77777777" w:rsidR="00897197" w:rsidRPr="00464203" w:rsidRDefault="00897197" w:rsidP="00897197">
      <w:pPr>
        <w:pStyle w:val="NormalWeb"/>
        <w:spacing w:before="0" w:beforeAutospacing="0" w:afterAutospacing="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 xml:space="preserve">Vander Lei, E., Amorose, T., Daniell, B., &amp; Gere, A. (Eds.). (2014). </w:t>
      </w:r>
      <w:r w:rsidRPr="00464203">
        <w:rPr>
          <w:rFonts w:ascii="Athelas" w:hAnsi="Athelas" w:cs="Arial"/>
          <w:i/>
          <w:sz w:val="22"/>
          <w:szCs w:val="21"/>
        </w:rPr>
        <w:t xml:space="preserve">Renovating Rhetoric in Christian Tradition. </w:t>
      </w:r>
      <w:r w:rsidRPr="00464203">
        <w:rPr>
          <w:rFonts w:ascii="Athelas" w:hAnsi="Athelas" w:cs="Arial"/>
          <w:sz w:val="22"/>
          <w:szCs w:val="21"/>
        </w:rPr>
        <w:t>Pittsburgh: University of Pittsburgh Press.</w:t>
      </w:r>
    </w:p>
    <w:p w14:paraId="53452C03" w14:textId="77777777" w:rsidR="00897197" w:rsidRPr="00464203" w:rsidRDefault="00897197" w:rsidP="00897197">
      <w:pPr>
        <w:pStyle w:val="NormalWeb"/>
        <w:spacing w:before="0" w:beforeAutospacing="0" w:afterAutospacing="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 xml:space="preserve">Gere, A., </w:t>
      </w:r>
      <w:proofErr w:type="spellStart"/>
      <w:r w:rsidRPr="00464203">
        <w:rPr>
          <w:rFonts w:ascii="Athelas" w:hAnsi="Athelas" w:cs="Arial"/>
          <w:sz w:val="22"/>
          <w:szCs w:val="21"/>
        </w:rPr>
        <w:t>Uzogara</w:t>
      </w:r>
      <w:proofErr w:type="spellEnd"/>
      <w:r w:rsidRPr="00464203">
        <w:rPr>
          <w:rFonts w:ascii="Athelas" w:hAnsi="Athelas" w:cs="Arial"/>
          <w:sz w:val="22"/>
          <w:szCs w:val="21"/>
        </w:rPr>
        <w:t xml:space="preserve">, C., Parsons, C., Homan, E., Spooner, R. (2014). </w:t>
      </w:r>
      <w:r w:rsidRPr="00464203">
        <w:rPr>
          <w:rFonts w:ascii="Athelas" w:hAnsi="Athelas" w:cs="Arial"/>
          <w:i/>
          <w:sz w:val="22"/>
          <w:szCs w:val="21"/>
        </w:rPr>
        <w:t>Text Complexity: Supporting Student Readers.</w:t>
      </w:r>
      <w:r w:rsidRPr="00464203">
        <w:rPr>
          <w:rFonts w:ascii="Athelas" w:hAnsi="Athelas" w:cs="Arial"/>
          <w:sz w:val="22"/>
          <w:szCs w:val="21"/>
        </w:rPr>
        <w:t xml:space="preserve"> Urbana: National Council of Teachers of English.</w:t>
      </w:r>
    </w:p>
    <w:p w14:paraId="1FB651C6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 xml:space="preserve">Gere, A., Dickinson, H., Mc Bee Orzulak, M. Moody, S. (2010). </w:t>
      </w:r>
      <w:r w:rsidRPr="00464203">
        <w:rPr>
          <w:rFonts w:ascii="Athelas" w:hAnsi="Athelas" w:cs="Arial"/>
          <w:i/>
          <w:sz w:val="22"/>
          <w:szCs w:val="21"/>
        </w:rPr>
        <w:t>Taking Initiative on Writing: A Guide for Instructional Leaders</w:t>
      </w:r>
      <w:r w:rsidRPr="00464203">
        <w:rPr>
          <w:rFonts w:ascii="Athelas" w:hAnsi="Athelas" w:cs="Arial"/>
          <w:sz w:val="22"/>
          <w:szCs w:val="21"/>
        </w:rPr>
        <w:t xml:space="preserve"> Urbana: National Council of Teachers, of English </w:t>
      </w:r>
    </w:p>
    <w:p w14:paraId="306BD4E0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 xml:space="preserve">Gere, A. &amp; Shaheen, P. (Eds.). (2001). </w:t>
      </w:r>
      <w:r w:rsidRPr="00464203">
        <w:rPr>
          <w:rFonts w:ascii="Athelas" w:hAnsi="Athelas" w:cs="Arial"/>
          <w:i/>
          <w:sz w:val="22"/>
          <w:szCs w:val="21"/>
        </w:rPr>
        <w:t>Making American Literatures in High School and College.</w:t>
      </w:r>
      <w:r w:rsidRPr="00464203">
        <w:rPr>
          <w:rFonts w:ascii="Athelas" w:hAnsi="Athelas" w:cs="Arial"/>
          <w:sz w:val="22"/>
          <w:szCs w:val="21"/>
        </w:rPr>
        <w:t xml:space="preserve"> Urbana: National Council of Teachers of English.</w:t>
      </w:r>
    </w:p>
    <w:p w14:paraId="33D254D7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 xml:space="preserve">Gere, A. (1997), </w:t>
      </w:r>
      <w:r w:rsidRPr="00464203">
        <w:rPr>
          <w:rFonts w:ascii="Athelas" w:hAnsi="Athelas" w:cs="Arial"/>
          <w:i/>
          <w:sz w:val="22"/>
          <w:szCs w:val="21"/>
        </w:rPr>
        <w:t>Intimate Practices: Literacy and Cultural Work in U.S. Women's Clubs 1880-1920.</w:t>
      </w:r>
      <w:r w:rsidRPr="00464203">
        <w:rPr>
          <w:rFonts w:ascii="Athelas" w:hAnsi="Athelas" w:cs="Arial"/>
          <w:sz w:val="22"/>
          <w:szCs w:val="21"/>
        </w:rPr>
        <w:t xml:space="preserve"> Urbana: University of Illinois Press.</w:t>
      </w:r>
    </w:p>
    <w:p w14:paraId="270D902D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 xml:space="preserve">Childers-Farrell, P., Gere, A., &amp; Young, Art. (Eds.). (1994). </w:t>
      </w:r>
      <w:r w:rsidRPr="00464203">
        <w:rPr>
          <w:rFonts w:ascii="Athelas" w:hAnsi="Athelas" w:cs="Arial"/>
          <w:i/>
          <w:sz w:val="22"/>
          <w:szCs w:val="21"/>
        </w:rPr>
        <w:t>Programs and Practices: Writing Across the Secondary School Curriculum</w:t>
      </w:r>
      <w:r w:rsidRPr="00464203">
        <w:rPr>
          <w:rFonts w:ascii="Athelas" w:hAnsi="Athelas" w:cs="Arial"/>
          <w:sz w:val="22"/>
          <w:szCs w:val="21"/>
        </w:rPr>
        <w:t>. Portsmouth, NH: Boynton/Cook/Heinemann.</w:t>
      </w:r>
    </w:p>
    <w:p w14:paraId="4E60E08B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 xml:space="preserve">Gere, A. (Ed.). (1993). </w:t>
      </w:r>
      <w:r w:rsidRPr="00464203">
        <w:rPr>
          <w:rFonts w:ascii="Athelas" w:hAnsi="Athelas" w:cs="Arial"/>
          <w:i/>
          <w:sz w:val="22"/>
          <w:szCs w:val="21"/>
        </w:rPr>
        <w:t>Into the Field: Sites of Composition Studies.</w:t>
      </w:r>
      <w:r w:rsidRPr="00464203">
        <w:rPr>
          <w:rFonts w:ascii="Athelas" w:hAnsi="Athelas" w:cs="Arial"/>
          <w:sz w:val="22"/>
          <w:szCs w:val="21"/>
        </w:rPr>
        <w:t xml:space="preserve"> New York: MLA. </w:t>
      </w:r>
    </w:p>
    <w:p w14:paraId="7593184C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 xml:space="preserve">Gere, A. (1987). </w:t>
      </w:r>
      <w:r w:rsidRPr="00464203">
        <w:rPr>
          <w:rFonts w:ascii="Athelas" w:hAnsi="Athelas" w:cs="Arial"/>
          <w:i/>
          <w:sz w:val="22"/>
          <w:szCs w:val="21"/>
        </w:rPr>
        <w:t>Writing Groups: History, Theory and Implications.</w:t>
      </w:r>
      <w:r w:rsidRPr="00464203">
        <w:rPr>
          <w:rFonts w:ascii="Athelas" w:hAnsi="Athelas" w:cs="Arial"/>
          <w:sz w:val="22"/>
          <w:szCs w:val="21"/>
        </w:rPr>
        <w:t xml:space="preserve"> Carbondale: Southern Illinois UP. </w:t>
      </w:r>
    </w:p>
    <w:p w14:paraId="271819B7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 xml:space="preserve">Gere, A. (Ed.). (1985). </w:t>
      </w:r>
      <w:r w:rsidRPr="00464203">
        <w:rPr>
          <w:rFonts w:ascii="Athelas" w:hAnsi="Athelas" w:cs="Arial"/>
          <w:i/>
          <w:sz w:val="22"/>
          <w:szCs w:val="21"/>
        </w:rPr>
        <w:t xml:space="preserve">Roots in the Sawdust: Writing to Learn across the Disciplines. </w:t>
      </w:r>
      <w:r w:rsidRPr="00464203">
        <w:rPr>
          <w:rFonts w:ascii="Athelas" w:hAnsi="Athelas" w:cs="Arial"/>
          <w:sz w:val="22"/>
          <w:szCs w:val="21"/>
        </w:rPr>
        <w:t xml:space="preserve">Urbana: NCTE. </w:t>
      </w:r>
    </w:p>
    <w:p w14:paraId="629F4FEE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 xml:space="preserve">Gere, A. &amp; Smith, E. (1979). </w:t>
      </w:r>
      <w:r w:rsidRPr="00464203">
        <w:rPr>
          <w:rFonts w:ascii="Athelas" w:hAnsi="Athelas" w:cs="Arial"/>
          <w:i/>
          <w:sz w:val="22"/>
          <w:szCs w:val="21"/>
        </w:rPr>
        <w:t>Attitudes, Language and Change.</w:t>
      </w:r>
      <w:r w:rsidRPr="00464203">
        <w:rPr>
          <w:rFonts w:ascii="Athelas" w:hAnsi="Athelas" w:cs="Arial"/>
          <w:sz w:val="22"/>
          <w:szCs w:val="21"/>
        </w:rPr>
        <w:t xml:space="preserve"> Urbana: NCTE.</w:t>
      </w:r>
    </w:p>
    <w:p w14:paraId="14CA3E1F" w14:textId="77777777" w:rsidR="00897197" w:rsidRPr="00464203" w:rsidRDefault="00897197" w:rsidP="00897197">
      <w:pPr>
        <w:spacing w:after="100"/>
        <w:rPr>
          <w:rFonts w:ascii="Athelas" w:hAnsi="Athelas" w:cs="Arial"/>
          <w:b/>
          <w:bCs/>
          <w:sz w:val="21"/>
          <w:szCs w:val="21"/>
        </w:rPr>
      </w:pPr>
    </w:p>
    <w:p w14:paraId="2DBDEAE1" w14:textId="77777777" w:rsidR="00897197" w:rsidRPr="00464203" w:rsidRDefault="00897197" w:rsidP="00897197">
      <w:pPr>
        <w:spacing w:after="10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b/>
          <w:bCs/>
          <w:szCs w:val="21"/>
        </w:rPr>
        <w:t>Textbooks:</w:t>
      </w:r>
    </w:p>
    <w:p w14:paraId="69E87561" w14:textId="77777777" w:rsidR="00897197" w:rsidRPr="00464203" w:rsidRDefault="00897197" w:rsidP="00897197">
      <w:pPr>
        <w:spacing w:after="100"/>
        <w:ind w:left="990" w:hanging="720"/>
        <w:rPr>
          <w:rFonts w:ascii="Athelas" w:hAnsi="Athelas"/>
          <w:sz w:val="22"/>
          <w:szCs w:val="21"/>
        </w:rPr>
      </w:pPr>
      <w:r w:rsidRPr="00464203">
        <w:rPr>
          <w:rFonts w:ascii="Athelas" w:hAnsi="Athelas"/>
          <w:sz w:val="22"/>
          <w:szCs w:val="21"/>
        </w:rPr>
        <w:t xml:space="preserve">Sassi, K., Gere, A., &amp; Christenbury. (2014). </w:t>
      </w:r>
      <w:r w:rsidRPr="00464203">
        <w:rPr>
          <w:rFonts w:ascii="Athelas" w:hAnsi="Athelas"/>
          <w:i/>
          <w:sz w:val="22"/>
          <w:szCs w:val="21"/>
        </w:rPr>
        <w:t xml:space="preserve">Writing on Demand for the Common Core State Standards Assessments. </w:t>
      </w:r>
      <w:r w:rsidRPr="00464203">
        <w:rPr>
          <w:rFonts w:ascii="Athelas" w:hAnsi="Athelas"/>
          <w:sz w:val="22"/>
          <w:szCs w:val="21"/>
        </w:rPr>
        <w:t>Portsmouth, NH: Heinemann</w:t>
      </w:r>
    </w:p>
    <w:p w14:paraId="15EBFA8F" w14:textId="77777777" w:rsidR="00897197" w:rsidRPr="00464203" w:rsidRDefault="00897197" w:rsidP="00897197">
      <w:pPr>
        <w:spacing w:after="100"/>
        <w:ind w:left="990" w:hanging="720"/>
        <w:rPr>
          <w:rFonts w:ascii="Athelas" w:hAnsi="Athelas"/>
          <w:sz w:val="22"/>
          <w:szCs w:val="21"/>
        </w:rPr>
      </w:pPr>
      <w:r w:rsidRPr="00464203">
        <w:rPr>
          <w:rFonts w:ascii="Athelas" w:hAnsi="Athelas"/>
          <w:sz w:val="22"/>
          <w:szCs w:val="21"/>
        </w:rPr>
        <w:t xml:space="preserve">Gere, A., Christenbury, L., &amp; Sassi, K. (2006). </w:t>
      </w:r>
      <w:r w:rsidRPr="00464203">
        <w:rPr>
          <w:rFonts w:ascii="Athelas" w:hAnsi="Athelas"/>
          <w:i/>
          <w:sz w:val="22"/>
          <w:szCs w:val="21"/>
        </w:rPr>
        <w:t>Student Guide to Writing on Demand.</w:t>
      </w:r>
      <w:r w:rsidRPr="00464203">
        <w:rPr>
          <w:rFonts w:ascii="Athelas" w:hAnsi="Athelas"/>
          <w:sz w:val="22"/>
          <w:szCs w:val="21"/>
        </w:rPr>
        <w:t xml:space="preserve"> Portsmouth, NH: Heinemann.</w:t>
      </w:r>
    </w:p>
    <w:p w14:paraId="18F7FE24" w14:textId="77777777" w:rsidR="00897197" w:rsidRPr="00464203" w:rsidRDefault="00897197" w:rsidP="00897197">
      <w:pPr>
        <w:spacing w:after="100"/>
        <w:ind w:left="990" w:hanging="720"/>
        <w:rPr>
          <w:rFonts w:ascii="Athelas" w:hAnsi="Athelas"/>
          <w:sz w:val="22"/>
          <w:szCs w:val="21"/>
        </w:rPr>
      </w:pPr>
      <w:r w:rsidRPr="00464203">
        <w:rPr>
          <w:rFonts w:ascii="Athelas" w:hAnsi="Athelas"/>
          <w:sz w:val="22"/>
          <w:szCs w:val="21"/>
        </w:rPr>
        <w:lastRenderedPageBreak/>
        <w:t xml:space="preserve">Gere, A., Christenbury, L., &amp; Sassi, K. (2005). </w:t>
      </w:r>
      <w:r w:rsidRPr="00464203">
        <w:rPr>
          <w:rFonts w:ascii="Athelas" w:hAnsi="Athelas"/>
          <w:i/>
          <w:sz w:val="22"/>
          <w:szCs w:val="21"/>
        </w:rPr>
        <w:t>Writing on Demand: Best Practices and Strategies for Success</w:t>
      </w:r>
      <w:r w:rsidRPr="00464203">
        <w:rPr>
          <w:rFonts w:ascii="Athelas" w:hAnsi="Athelas"/>
          <w:sz w:val="22"/>
          <w:szCs w:val="21"/>
        </w:rPr>
        <w:t>. Portsmouth, NH: Heinemann, 2005</w:t>
      </w:r>
    </w:p>
    <w:p w14:paraId="7CDD7BC6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 xml:space="preserve">Gere, A., Fairbanks, C., Howes, A., Roop, L., &amp; Schaafsma, D. (1991). </w:t>
      </w:r>
      <w:r w:rsidRPr="00464203">
        <w:rPr>
          <w:rFonts w:ascii="Athelas" w:hAnsi="Athelas" w:cs="Arial"/>
          <w:i/>
          <w:sz w:val="22"/>
          <w:szCs w:val="21"/>
        </w:rPr>
        <w:t>Language and Reflection: An Integrated Approach to Teaching English</w:t>
      </w:r>
      <w:r w:rsidRPr="00464203">
        <w:rPr>
          <w:rFonts w:ascii="Athelas" w:hAnsi="Athelas" w:cs="Arial"/>
          <w:sz w:val="22"/>
          <w:szCs w:val="21"/>
        </w:rPr>
        <w:t>. New York: MacMillan.</w:t>
      </w:r>
    </w:p>
    <w:p w14:paraId="57E24CD2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 xml:space="preserve">Gere, A. &amp; Carroll, Jeffery. (1990). </w:t>
      </w:r>
      <w:r w:rsidRPr="00464203">
        <w:rPr>
          <w:rFonts w:ascii="Athelas" w:hAnsi="Athelas" w:cs="Arial"/>
          <w:i/>
          <w:sz w:val="22"/>
          <w:szCs w:val="21"/>
        </w:rPr>
        <w:t>The Active Reader: Composing in Reading and Writing.</w:t>
      </w:r>
      <w:r w:rsidRPr="00464203">
        <w:rPr>
          <w:rFonts w:ascii="Athelas" w:hAnsi="Athelas" w:cs="Arial"/>
          <w:sz w:val="22"/>
          <w:szCs w:val="21"/>
        </w:rPr>
        <w:t xml:space="preserve"> Fort Worth: Holt. </w:t>
      </w:r>
    </w:p>
    <w:p w14:paraId="1FA9F1BA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 xml:space="preserve">Gere, A. (1992). </w:t>
      </w:r>
      <w:r w:rsidRPr="00464203">
        <w:rPr>
          <w:rFonts w:ascii="Athelas" w:hAnsi="Athelas" w:cs="Arial"/>
          <w:i/>
          <w:sz w:val="22"/>
          <w:szCs w:val="21"/>
        </w:rPr>
        <w:t>Writing and Learning: A Rhetoric Handbook</w:t>
      </w:r>
      <w:r w:rsidRPr="00464203">
        <w:rPr>
          <w:rFonts w:ascii="Athelas" w:hAnsi="Athelas" w:cs="Arial"/>
          <w:sz w:val="22"/>
          <w:szCs w:val="21"/>
        </w:rPr>
        <w:t>. (3</w:t>
      </w:r>
      <w:r w:rsidRPr="00464203">
        <w:rPr>
          <w:rFonts w:ascii="Athelas" w:hAnsi="Athelas" w:cs="Arial"/>
          <w:sz w:val="22"/>
          <w:szCs w:val="21"/>
          <w:vertAlign w:val="superscript"/>
        </w:rPr>
        <w:t>rd</w:t>
      </w:r>
      <w:r w:rsidRPr="00464203">
        <w:rPr>
          <w:rFonts w:ascii="Athelas" w:hAnsi="Athelas" w:cs="Arial"/>
          <w:sz w:val="22"/>
          <w:szCs w:val="21"/>
        </w:rPr>
        <w:t>. ed.) New York: Macmillan. (2</w:t>
      </w:r>
      <w:r w:rsidRPr="00464203">
        <w:rPr>
          <w:rFonts w:ascii="Athelas" w:hAnsi="Athelas" w:cs="Arial"/>
          <w:sz w:val="22"/>
          <w:szCs w:val="21"/>
          <w:vertAlign w:val="superscript"/>
        </w:rPr>
        <w:t>nd</w:t>
      </w:r>
      <w:r w:rsidRPr="00464203">
        <w:rPr>
          <w:rFonts w:ascii="Athelas" w:hAnsi="Athelas" w:cs="Arial"/>
          <w:sz w:val="22"/>
          <w:szCs w:val="21"/>
        </w:rPr>
        <w:t xml:space="preserve"> ed., 1988; 1</w:t>
      </w:r>
      <w:r w:rsidRPr="00464203">
        <w:rPr>
          <w:rFonts w:ascii="Athelas" w:hAnsi="Athelas" w:cs="Arial"/>
          <w:sz w:val="22"/>
          <w:szCs w:val="21"/>
          <w:vertAlign w:val="superscript"/>
        </w:rPr>
        <w:t>st</w:t>
      </w:r>
      <w:r w:rsidRPr="00464203">
        <w:rPr>
          <w:rFonts w:ascii="Athelas" w:hAnsi="Athelas" w:cs="Arial"/>
          <w:sz w:val="22"/>
          <w:szCs w:val="21"/>
        </w:rPr>
        <w:t xml:space="preserve"> ed., 1985).</w:t>
      </w:r>
    </w:p>
    <w:p w14:paraId="55AB3374" w14:textId="77777777" w:rsidR="00897197" w:rsidRPr="00464203" w:rsidRDefault="00897197" w:rsidP="00897197">
      <w:pPr>
        <w:spacing w:after="100"/>
        <w:ind w:left="720" w:hanging="720"/>
        <w:rPr>
          <w:rFonts w:ascii="Athelas" w:hAnsi="Athelas" w:cs="Arial"/>
          <w:b/>
          <w:bCs/>
          <w:sz w:val="21"/>
          <w:szCs w:val="21"/>
        </w:rPr>
      </w:pPr>
    </w:p>
    <w:p w14:paraId="23E1BC8A" w14:textId="77777777" w:rsidR="00897197" w:rsidRPr="00464203" w:rsidRDefault="00897197" w:rsidP="00897197">
      <w:pPr>
        <w:spacing w:after="100"/>
        <w:ind w:left="720" w:hanging="720"/>
        <w:rPr>
          <w:rFonts w:ascii="Athelas" w:hAnsi="Athelas" w:cs="Arial"/>
          <w:szCs w:val="21"/>
        </w:rPr>
      </w:pPr>
      <w:r w:rsidRPr="00464203">
        <w:rPr>
          <w:rFonts w:ascii="Athelas" w:hAnsi="Athelas" w:cs="Arial"/>
          <w:b/>
          <w:bCs/>
          <w:szCs w:val="21"/>
        </w:rPr>
        <w:t>Book Chapters:</w:t>
      </w:r>
      <w:r w:rsidRPr="00464203">
        <w:rPr>
          <w:rFonts w:ascii="Athelas" w:hAnsi="Athelas" w:cs="Arial"/>
          <w:szCs w:val="21"/>
        </w:rPr>
        <w:t xml:space="preserve"> </w:t>
      </w:r>
    </w:p>
    <w:p w14:paraId="260AB3FB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 xml:space="preserve">Gere, A. (2019). “Writing beyond the University.” </w:t>
      </w:r>
      <w:r w:rsidRPr="00464203">
        <w:rPr>
          <w:rFonts w:ascii="Athelas" w:hAnsi="Athelas" w:cs="Arial"/>
          <w:i/>
          <w:sz w:val="22"/>
          <w:szCs w:val="21"/>
        </w:rPr>
        <w:t>Writing Development in Higher Education: A Longitudinal Study</w:t>
      </w:r>
      <w:r w:rsidRPr="00464203">
        <w:rPr>
          <w:rFonts w:ascii="Athelas" w:hAnsi="Athelas" w:cs="Arial"/>
          <w:sz w:val="22"/>
          <w:szCs w:val="21"/>
        </w:rPr>
        <w:t>. Ed. Anne Ruggles Gere. Ann Arbor: University of Michigan Press.</w:t>
      </w:r>
    </w:p>
    <w:p w14:paraId="03A7605B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 xml:space="preserve">Gere, A. (2018). “My </w:t>
      </w:r>
      <w:proofErr w:type="spellStart"/>
      <w:r w:rsidRPr="00464203">
        <w:rPr>
          <w:rFonts w:ascii="Athelas" w:hAnsi="Athelas" w:cs="Arial"/>
          <w:sz w:val="22"/>
          <w:szCs w:val="21"/>
        </w:rPr>
        <w:t>Kairotic</w:t>
      </w:r>
      <w:proofErr w:type="spellEnd"/>
      <w:r w:rsidRPr="00464203">
        <w:rPr>
          <w:rFonts w:ascii="Athelas" w:hAnsi="Athelas" w:cs="Arial"/>
          <w:sz w:val="22"/>
          <w:szCs w:val="21"/>
        </w:rPr>
        <w:t xml:space="preserve"> Career.” </w:t>
      </w:r>
      <w:r w:rsidRPr="00464203">
        <w:rPr>
          <w:rFonts w:ascii="Athelas" w:hAnsi="Athelas" w:cs="Arial"/>
          <w:i/>
          <w:sz w:val="22"/>
          <w:szCs w:val="21"/>
        </w:rPr>
        <w:t>Women’s Professional Lives in Rhetoric and Composition: Choice, Chance, and Serendipity.</w:t>
      </w:r>
      <w:r w:rsidRPr="00464203">
        <w:rPr>
          <w:rFonts w:ascii="Athelas" w:hAnsi="Athelas" w:cs="Arial"/>
          <w:sz w:val="22"/>
          <w:szCs w:val="21"/>
        </w:rPr>
        <w:t xml:space="preserve"> Eds. Elizabeth Flynn and Tiffany Bourelle. Columbus: Ohio State U Press.</w:t>
      </w:r>
    </w:p>
    <w:p w14:paraId="47283111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 xml:space="preserve">Gere, A. (2014). “Constructing Devout Feminists: A Mormon Case.” </w:t>
      </w:r>
      <w:r w:rsidRPr="00464203">
        <w:rPr>
          <w:rFonts w:ascii="Athelas" w:hAnsi="Athelas" w:cs="Arial"/>
          <w:i/>
          <w:sz w:val="22"/>
          <w:szCs w:val="21"/>
        </w:rPr>
        <w:t>Renovating Rhetoric in Christian Tradition</w:t>
      </w:r>
      <w:r w:rsidRPr="00464203">
        <w:rPr>
          <w:rFonts w:ascii="Athelas" w:hAnsi="Athelas" w:cs="Arial"/>
          <w:sz w:val="22"/>
          <w:szCs w:val="21"/>
          <w:u w:val="single"/>
        </w:rPr>
        <w:t xml:space="preserve">. </w:t>
      </w:r>
      <w:r w:rsidRPr="00464203">
        <w:rPr>
          <w:rFonts w:ascii="Athelas" w:hAnsi="Athelas" w:cs="Arial"/>
          <w:sz w:val="22"/>
          <w:szCs w:val="21"/>
        </w:rPr>
        <w:t>Eds. Elizabeth Vander Lei, Thomas Amorose, Beth Daniell, and Anne Ruggles Gere. Pittsburgh: U of Pittsburgh Press. 3-16.</w:t>
      </w:r>
      <w:r w:rsidRPr="00464203">
        <w:rPr>
          <w:rFonts w:ascii="Athelas" w:hAnsi="Athelas" w:cs="Arial"/>
          <w:sz w:val="22"/>
          <w:szCs w:val="21"/>
          <w:u w:val="single"/>
        </w:rPr>
        <w:t xml:space="preserve"> </w:t>
      </w:r>
    </w:p>
    <w:p w14:paraId="6BEF20E1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 xml:space="preserve">Gere, A. (2011). “What’s in A Name?” </w:t>
      </w:r>
      <w:r w:rsidRPr="00464203">
        <w:rPr>
          <w:rFonts w:ascii="Athelas" w:hAnsi="Athelas" w:cs="Arial"/>
          <w:i/>
          <w:sz w:val="22"/>
          <w:szCs w:val="21"/>
          <w:u w:val="single"/>
        </w:rPr>
        <w:t>Composition’s Roots in English Education</w:t>
      </w:r>
      <w:r w:rsidRPr="00464203">
        <w:rPr>
          <w:rFonts w:ascii="Athelas" w:hAnsi="Athelas" w:cs="Arial"/>
          <w:sz w:val="22"/>
          <w:szCs w:val="21"/>
          <w:u w:val="single"/>
        </w:rPr>
        <w:t>.</w:t>
      </w:r>
      <w:r w:rsidRPr="00464203">
        <w:rPr>
          <w:rFonts w:ascii="Athelas" w:hAnsi="Athelas" w:cs="Arial"/>
          <w:sz w:val="22"/>
          <w:szCs w:val="21"/>
        </w:rPr>
        <w:t xml:space="preserve"> Ed. Patricia Lambert Stock. </w:t>
      </w:r>
      <w:r w:rsidRPr="00464203">
        <w:rPr>
          <w:rStyle w:val="PageNumber"/>
          <w:rFonts w:ascii="Athelas" w:eastAsiaTheme="majorEastAsia" w:hAnsi="Athelas" w:cs="Arial"/>
          <w:sz w:val="22"/>
          <w:szCs w:val="21"/>
        </w:rPr>
        <w:t>Portsmouth, NH: Heinemann. 72-81.</w:t>
      </w:r>
    </w:p>
    <w:p w14:paraId="4FCD516C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 xml:space="preserve">Gere, A. (2010). “The Teaching of Writing: 1912-2010.” </w:t>
      </w:r>
      <w:r w:rsidRPr="00464203">
        <w:rPr>
          <w:rFonts w:ascii="Athelas" w:hAnsi="Athelas" w:cs="Arial"/>
          <w:i/>
          <w:sz w:val="22"/>
          <w:szCs w:val="21"/>
        </w:rPr>
        <w:t>Reading the Past, Writing the Future: A Century of American Literacy Education and the National Council of Teachers of English.</w:t>
      </w:r>
      <w:r w:rsidRPr="00464203">
        <w:rPr>
          <w:rFonts w:ascii="Athelas" w:hAnsi="Athelas" w:cs="Arial"/>
          <w:sz w:val="22"/>
          <w:szCs w:val="21"/>
        </w:rPr>
        <w:t xml:space="preserve"> Ed. Erika Lindemann.  NCTE. 93-124.</w:t>
      </w:r>
    </w:p>
    <w:p w14:paraId="12B9757A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>Gere, A., (2009). “Establishing the Field: Recognition, Interdisciplinarity, and Freedom in English Education Doctoral Studies</w:t>
      </w:r>
      <w:r w:rsidRPr="00464203">
        <w:rPr>
          <w:rFonts w:ascii="Athelas" w:hAnsi="Athelas" w:cs="Arial"/>
          <w:i/>
          <w:sz w:val="22"/>
          <w:szCs w:val="21"/>
        </w:rPr>
        <w:t>.” The Doctoral Degree in English Education.</w:t>
      </w:r>
      <w:r w:rsidRPr="00464203">
        <w:rPr>
          <w:rFonts w:ascii="Athelas" w:hAnsi="Athelas" w:cs="Arial"/>
          <w:sz w:val="22"/>
          <w:szCs w:val="21"/>
        </w:rPr>
        <w:t xml:space="preserve"> Ed. Allen Webb. Kennesaw State Press. 155-163.</w:t>
      </w:r>
    </w:p>
    <w:p w14:paraId="6FDC899B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  <w:u w:val="single"/>
        </w:rPr>
      </w:pPr>
      <w:r w:rsidRPr="00464203">
        <w:rPr>
          <w:rFonts w:ascii="Athelas" w:hAnsi="Athelas" w:cs="Arial"/>
          <w:sz w:val="22"/>
          <w:szCs w:val="21"/>
        </w:rPr>
        <w:t xml:space="preserve">Gere, A. (2006). “Developing Sentence Sense,” </w:t>
      </w:r>
      <w:r w:rsidRPr="00464203">
        <w:rPr>
          <w:rFonts w:ascii="Athelas" w:hAnsi="Athelas" w:cs="Arial"/>
          <w:i/>
          <w:sz w:val="22"/>
          <w:szCs w:val="21"/>
        </w:rPr>
        <w:t>The Subject is Writing Essays by Teachers and Students</w:t>
      </w:r>
      <w:r w:rsidRPr="00464203">
        <w:rPr>
          <w:rFonts w:ascii="Athelas" w:hAnsi="Athelas" w:cs="Arial"/>
          <w:sz w:val="22"/>
          <w:szCs w:val="21"/>
        </w:rPr>
        <w:t xml:space="preserve">. Ed. Wendy Bishop and James Strickland. </w:t>
      </w:r>
      <w:r w:rsidRPr="00464203">
        <w:rPr>
          <w:rStyle w:val="PageNumber"/>
          <w:rFonts w:ascii="Athelas" w:eastAsiaTheme="majorEastAsia" w:hAnsi="Athelas" w:cs="Arial"/>
          <w:sz w:val="22"/>
          <w:szCs w:val="21"/>
        </w:rPr>
        <w:t>Portsmouth, NH:</w:t>
      </w:r>
      <w:r w:rsidRPr="00464203">
        <w:rPr>
          <w:rFonts w:ascii="Athelas" w:hAnsi="Athelas" w:cs="Arial"/>
          <w:sz w:val="22"/>
          <w:szCs w:val="21"/>
        </w:rPr>
        <w:t xml:space="preserve"> Heinemann. 129-138.</w:t>
      </w:r>
    </w:p>
    <w:p w14:paraId="7A97F9AA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 xml:space="preserve">Gere, A. (2005). “Seeing is/not Believing: Visibility, Invisibility and Disability Studies in Education,” </w:t>
      </w:r>
      <w:r w:rsidRPr="00464203">
        <w:rPr>
          <w:rFonts w:ascii="Athelas" w:hAnsi="Athelas" w:cs="Arial"/>
          <w:i/>
          <w:sz w:val="22"/>
          <w:szCs w:val="21"/>
        </w:rPr>
        <w:t xml:space="preserve">Disability Studies in Education: Readings in Theory and Method. </w:t>
      </w:r>
      <w:r w:rsidRPr="00464203">
        <w:rPr>
          <w:rFonts w:ascii="Athelas" w:hAnsi="Athelas" w:cs="Arial"/>
          <w:sz w:val="22"/>
          <w:szCs w:val="21"/>
        </w:rPr>
        <w:t>Ed. Susan L. Gabel. New York: Peter Lang. 53-63.</w:t>
      </w:r>
    </w:p>
    <w:p w14:paraId="3351E06D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  <w:u w:val="single"/>
        </w:rPr>
      </w:pPr>
      <w:r w:rsidRPr="00464203">
        <w:rPr>
          <w:rFonts w:ascii="Athelas" w:hAnsi="Athelas" w:cs="Arial"/>
          <w:sz w:val="22"/>
          <w:szCs w:val="21"/>
        </w:rPr>
        <w:t xml:space="preserve">Gere, A. (2004). “Representing the Censored Teacher,” </w:t>
      </w:r>
      <w:r w:rsidRPr="00464203">
        <w:rPr>
          <w:rFonts w:ascii="Athelas" w:hAnsi="Athelas" w:cs="Arial"/>
          <w:i/>
          <w:sz w:val="22"/>
          <w:szCs w:val="21"/>
        </w:rPr>
        <w:t>Critical Studies: Censorship and Cultural Regulation in the Modern Age</w:t>
      </w:r>
      <w:r w:rsidRPr="00464203">
        <w:rPr>
          <w:rFonts w:ascii="Athelas" w:hAnsi="Athelas" w:cs="Arial"/>
          <w:sz w:val="22"/>
          <w:szCs w:val="21"/>
        </w:rPr>
        <w:t xml:space="preserve"> Ed. Beate Müller. Amsterdam: </w:t>
      </w:r>
      <w:proofErr w:type="spellStart"/>
      <w:r w:rsidRPr="00464203">
        <w:rPr>
          <w:rFonts w:ascii="Athelas" w:hAnsi="Athelas" w:cs="Arial"/>
          <w:sz w:val="22"/>
          <w:szCs w:val="21"/>
        </w:rPr>
        <w:t>Rodopi</w:t>
      </w:r>
      <w:proofErr w:type="spellEnd"/>
      <w:r w:rsidRPr="00464203">
        <w:rPr>
          <w:rFonts w:ascii="Athelas" w:hAnsi="Athelas" w:cs="Arial"/>
          <w:sz w:val="22"/>
          <w:szCs w:val="21"/>
        </w:rPr>
        <w:t>.  209-223.</w:t>
      </w:r>
    </w:p>
    <w:p w14:paraId="671B7E33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  <w:u w:val="single"/>
        </w:rPr>
      </w:pPr>
      <w:r w:rsidRPr="00464203">
        <w:rPr>
          <w:rFonts w:ascii="Athelas" w:hAnsi="Athelas" w:cs="Arial"/>
          <w:sz w:val="22"/>
          <w:szCs w:val="21"/>
        </w:rPr>
        <w:t>Gere, A. (2001). "Learned Societies and Professional Associations</w:t>
      </w:r>
      <w:r w:rsidRPr="00464203">
        <w:rPr>
          <w:rFonts w:ascii="Athelas" w:hAnsi="Athelas" w:cs="Arial"/>
          <w:i/>
          <w:iCs/>
          <w:sz w:val="22"/>
          <w:szCs w:val="21"/>
        </w:rPr>
        <w:t>," Encyclopedia of American Cultural and Intellectual History</w:t>
      </w:r>
      <w:r w:rsidRPr="00464203">
        <w:rPr>
          <w:rFonts w:ascii="Athelas" w:hAnsi="Athelas" w:cs="Arial"/>
          <w:sz w:val="22"/>
          <w:szCs w:val="21"/>
        </w:rPr>
        <w:t>. Eds. Mary Kupiec Cayton and Peter W. Williams. Charles Scribner's Sons. 289-298.</w:t>
      </w:r>
    </w:p>
    <w:p w14:paraId="24C56B1B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 xml:space="preserve">Gere, A. &amp; Young, Morris. (1996). "Cultural Institutions: Reading(s) (of) Zora Neale Hurston, Leslie Marmon Silko, and Maxine Hong Kingston," </w:t>
      </w:r>
      <w:r w:rsidRPr="00464203">
        <w:rPr>
          <w:rFonts w:ascii="Athelas" w:hAnsi="Athelas" w:cs="Arial"/>
          <w:i/>
          <w:sz w:val="22"/>
          <w:szCs w:val="21"/>
        </w:rPr>
        <w:t xml:space="preserve">Critical Theory and the Teaching of Literature: Politics, Curriculum, Pedagogy. </w:t>
      </w:r>
      <w:r w:rsidRPr="00464203">
        <w:rPr>
          <w:rFonts w:ascii="Athelas" w:hAnsi="Athelas" w:cs="Arial"/>
          <w:sz w:val="22"/>
          <w:szCs w:val="21"/>
        </w:rPr>
        <w:t>Eds. James F. Slevin and Art Young. Urbana: NCTE. 153-171.</w:t>
      </w:r>
    </w:p>
    <w:p w14:paraId="44AAB8F5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lastRenderedPageBreak/>
        <w:t xml:space="preserve">Gere, A. (1994). "Common Properties of Pleasure: Texts in Nineteenth Century Women's Clubs," </w:t>
      </w:r>
      <w:r w:rsidRPr="00464203">
        <w:rPr>
          <w:rFonts w:ascii="Athelas" w:hAnsi="Athelas" w:cs="Arial"/>
          <w:i/>
          <w:sz w:val="22"/>
          <w:szCs w:val="21"/>
        </w:rPr>
        <w:t xml:space="preserve">The Construction of Authorship: Textual Appropriation in Law and Literature. </w:t>
      </w:r>
      <w:r w:rsidRPr="00464203">
        <w:rPr>
          <w:rFonts w:ascii="Athelas" w:hAnsi="Athelas" w:cs="Arial"/>
          <w:sz w:val="22"/>
          <w:szCs w:val="21"/>
        </w:rPr>
        <w:t>Eds. Martha Woodmansee and Peter Jaszi, Duke UP. 383-400.</w:t>
      </w:r>
    </w:p>
    <w:p w14:paraId="64867A26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 xml:space="preserve">Gere, A. (1994). "Literacy and Difference in Nineteenth Century Women's Clubs." </w:t>
      </w:r>
      <w:r w:rsidRPr="00464203">
        <w:rPr>
          <w:rFonts w:ascii="Athelas" w:hAnsi="Athelas" w:cs="Arial"/>
          <w:i/>
          <w:sz w:val="22"/>
          <w:szCs w:val="21"/>
        </w:rPr>
        <w:t>Literacy: Interdisciplinary Conversations.</w:t>
      </w:r>
      <w:r w:rsidRPr="00464203">
        <w:rPr>
          <w:rFonts w:ascii="Athelas" w:hAnsi="Athelas" w:cs="Arial"/>
          <w:sz w:val="22"/>
          <w:szCs w:val="21"/>
        </w:rPr>
        <w:t xml:space="preserve"> Ed. Deborah Keller-Cohen. </w:t>
      </w:r>
      <w:proofErr w:type="spellStart"/>
      <w:r w:rsidRPr="00464203">
        <w:rPr>
          <w:rFonts w:ascii="Athelas" w:hAnsi="Athelas" w:cs="Arial"/>
          <w:sz w:val="22"/>
          <w:szCs w:val="21"/>
        </w:rPr>
        <w:t>Kresshill</w:t>
      </w:r>
      <w:proofErr w:type="spellEnd"/>
      <w:r w:rsidRPr="00464203">
        <w:rPr>
          <w:rFonts w:ascii="Athelas" w:hAnsi="Athelas" w:cs="Arial"/>
          <w:sz w:val="22"/>
          <w:szCs w:val="21"/>
        </w:rPr>
        <w:t>, NJ: Hampton Press. 249-266.</w:t>
      </w:r>
    </w:p>
    <w:p w14:paraId="1608FA45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>Gere, A. (1993). "Cindy's story</w:t>
      </w:r>
      <w:r w:rsidRPr="00464203">
        <w:rPr>
          <w:rFonts w:ascii="Athelas" w:hAnsi="Athelas" w:cs="Arial"/>
          <w:i/>
          <w:sz w:val="22"/>
          <w:szCs w:val="21"/>
        </w:rPr>
        <w:t>," Fantastic Antone Succeeds: Experiences in Educating Children with Fetal Alcohol Syndrome,</w:t>
      </w:r>
      <w:r w:rsidRPr="00464203">
        <w:rPr>
          <w:rFonts w:ascii="Athelas" w:hAnsi="Athelas" w:cs="Arial"/>
          <w:sz w:val="22"/>
          <w:szCs w:val="21"/>
        </w:rPr>
        <w:t xml:space="preserve"> Eds. J. Kleinfeld and S. Wescott. University of Alaska Press. 55-68. </w:t>
      </w:r>
    </w:p>
    <w:p w14:paraId="7175E335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 xml:space="preserve">Gere, A. &amp; Roop, L. (1992). "For Profit and Pleasure: Collaboration in Nineteenth Century Women's Literary Clubs," </w:t>
      </w:r>
      <w:r w:rsidRPr="00464203">
        <w:rPr>
          <w:rFonts w:ascii="Athelas" w:hAnsi="Athelas" w:cs="Arial"/>
          <w:i/>
          <w:sz w:val="22"/>
          <w:szCs w:val="21"/>
        </w:rPr>
        <w:t>New Visions of Collaborative Writing.</w:t>
      </w:r>
      <w:r w:rsidRPr="00464203">
        <w:rPr>
          <w:rFonts w:ascii="Athelas" w:hAnsi="Athelas" w:cs="Arial"/>
          <w:sz w:val="22"/>
          <w:szCs w:val="21"/>
        </w:rPr>
        <w:t xml:space="preserve"> Ed. Janis Forman. </w:t>
      </w:r>
      <w:r w:rsidRPr="00464203">
        <w:rPr>
          <w:rStyle w:val="PageNumber"/>
          <w:rFonts w:ascii="Athelas" w:eastAsiaTheme="majorEastAsia" w:hAnsi="Athelas" w:cs="Arial"/>
          <w:sz w:val="22"/>
          <w:szCs w:val="21"/>
        </w:rPr>
        <w:t xml:space="preserve">Portsmouth, NH: </w:t>
      </w:r>
      <w:r w:rsidRPr="00464203">
        <w:rPr>
          <w:rFonts w:ascii="Athelas" w:hAnsi="Athelas" w:cs="Arial"/>
          <w:sz w:val="22"/>
          <w:szCs w:val="21"/>
        </w:rPr>
        <w:t>Heinemann. 1-16.</w:t>
      </w:r>
    </w:p>
    <w:p w14:paraId="529A66A8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 xml:space="preserve">Gere, A. (1991). "Public Opinion and Teaching Writing," </w:t>
      </w:r>
      <w:r w:rsidRPr="00464203">
        <w:rPr>
          <w:rFonts w:ascii="Athelas" w:hAnsi="Athelas" w:cs="Arial"/>
          <w:i/>
          <w:sz w:val="22"/>
          <w:szCs w:val="21"/>
        </w:rPr>
        <w:t>Politics of Writing Instruction</w:t>
      </w:r>
      <w:r w:rsidRPr="00464203">
        <w:rPr>
          <w:rFonts w:ascii="Athelas" w:hAnsi="Athelas" w:cs="Arial"/>
          <w:sz w:val="22"/>
          <w:szCs w:val="21"/>
        </w:rPr>
        <w:t xml:space="preserve">, Eds. Richard Bullock and John Trimbur. </w:t>
      </w:r>
      <w:r w:rsidRPr="00464203">
        <w:rPr>
          <w:rStyle w:val="PageNumber"/>
          <w:rFonts w:ascii="Athelas" w:eastAsiaTheme="majorEastAsia" w:hAnsi="Athelas" w:cs="Arial"/>
          <w:sz w:val="22"/>
          <w:szCs w:val="21"/>
        </w:rPr>
        <w:t xml:space="preserve">Portsmouth, NH: </w:t>
      </w:r>
      <w:r w:rsidRPr="00464203">
        <w:rPr>
          <w:rFonts w:ascii="Athelas" w:hAnsi="Athelas" w:cs="Arial"/>
          <w:sz w:val="22"/>
          <w:szCs w:val="21"/>
        </w:rPr>
        <w:t xml:space="preserve">Heinemann. 263-275. </w:t>
      </w:r>
    </w:p>
    <w:p w14:paraId="0861255C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>Gere, A. (1991). "Practicing Theory/Theorizing Practice</w:t>
      </w:r>
      <w:r w:rsidRPr="00464203">
        <w:rPr>
          <w:rFonts w:ascii="Athelas" w:hAnsi="Athelas" w:cs="Arial"/>
          <w:i/>
          <w:sz w:val="22"/>
          <w:szCs w:val="21"/>
        </w:rPr>
        <w:t>," Balancing Acts: Essays in Honor of William F. Irmscher</w:t>
      </w:r>
      <w:r w:rsidRPr="00464203">
        <w:rPr>
          <w:rFonts w:ascii="Athelas" w:hAnsi="Athelas" w:cs="Arial"/>
          <w:sz w:val="22"/>
          <w:szCs w:val="21"/>
        </w:rPr>
        <w:t xml:space="preserve">. Eds. Chris Anderson, Mary Louise Buley-Meissner and Virginia Chappell. SIU Press. 111-122. </w:t>
      </w:r>
    </w:p>
    <w:p w14:paraId="11E2E43C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>Gere, A. (1990). "Talking in Writing Groups</w:t>
      </w:r>
      <w:r w:rsidRPr="00464203">
        <w:rPr>
          <w:rFonts w:ascii="Athelas" w:hAnsi="Athelas" w:cs="Arial"/>
          <w:i/>
          <w:sz w:val="22"/>
          <w:szCs w:val="21"/>
        </w:rPr>
        <w:t>," Perspectives on Talk and Writing</w:t>
      </w:r>
      <w:r w:rsidRPr="00464203">
        <w:rPr>
          <w:rFonts w:ascii="Athelas" w:hAnsi="Athelas" w:cs="Arial"/>
          <w:sz w:val="22"/>
          <w:szCs w:val="21"/>
        </w:rPr>
        <w:t>. Eds. Susan Hynds and Don Rubin. Urbana, IL: NCTE. 115-128.</w:t>
      </w:r>
    </w:p>
    <w:p w14:paraId="485A92E9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 xml:space="preserve">Gere, A. (1986). "Teaching writing: The Major Theories," </w:t>
      </w:r>
      <w:r w:rsidRPr="00464203">
        <w:rPr>
          <w:rFonts w:ascii="Athelas" w:hAnsi="Athelas" w:cs="Arial"/>
          <w:i/>
          <w:sz w:val="22"/>
          <w:szCs w:val="21"/>
        </w:rPr>
        <w:t>The Teaching of Writing: Eighty-fifth Yearbook of the National Society for the Study of Education.</w:t>
      </w:r>
      <w:r w:rsidRPr="00464203">
        <w:rPr>
          <w:rFonts w:ascii="Athelas" w:hAnsi="Athelas" w:cs="Arial"/>
          <w:sz w:val="22"/>
          <w:szCs w:val="21"/>
        </w:rPr>
        <w:t xml:space="preserve"> Eds. Anthony Petrosky and David Bartholomae. Chicago: University of Chicago. 30-48. </w:t>
      </w:r>
    </w:p>
    <w:p w14:paraId="55C2C890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 xml:space="preserve">Gere, A. (1985). "Empirical Research in Composition," </w:t>
      </w:r>
      <w:r w:rsidRPr="00464203">
        <w:rPr>
          <w:rFonts w:ascii="Athelas" w:hAnsi="Athelas" w:cs="Arial"/>
          <w:i/>
          <w:sz w:val="22"/>
          <w:szCs w:val="21"/>
        </w:rPr>
        <w:t>Perspectives on Research and Scholarship in Composition</w:t>
      </w:r>
      <w:r w:rsidRPr="00464203">
        <w:rPr>
          <w:rFonts w:ascii="Athelas" w:hAnsi="Athelas" w:cs="Arial"/>
          <w:sz w:val="22"/>
          <w:szCs w:val="21"/>
        </w:rPr>
        <w:t xml:space="preserve">. Eds. Ben McClelland and Timothy Donovan. New York: MLA, 110-124. </w:t>
      </w:r>
    </w:p>
    <w:p w14:paraId="2C9526F0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 xml:space="preserve">Gere, A. &amp; Stevens, R. (1985). "The Language of Response Groups: How Oral Response Shapes Revision," </w:t>
      </w:r>
      <w:r w:rsidRPr="00464203">
        <w:rPr>
          <w:rFonts w:ascii="Athelas" w:hAnsi="Athelas" w:cs="Arial"/>
          <w:i/>
          <w:sz w:val="22"/>
          <w:szCs w:val="21"/>
        </w:rPr>
        <w:t>The Acquisition of Written Language: Response and Revision.</w:t>
      </w:r>
      <w:r w:rsidRPr="00464203">
        <w:rPr>
          <w:rFonts w:ascii="Athelas" w:hAnsi="Athelas" w:cs="Arial"/>
          <w:sz w:val="22"/>
          <w:szCs w:val="21"/>
        </w:rPr>
        <w:t xml:space="preserve"> Ed. Sarah Freedman. Norwood, NJ: </w:t>
      </w:r>
      <w:proofErr w:type="spellStart"/>
      <w:r w:rsidRPr="00464203">
        <w:rPr>
          <w:rFonts w:ascii="Athelas" w:hAnsi="Athelas" w:cs="Arial"/>
          <w:sz w:val="22"/>
          <w:szCs w:val="21"/>
        </w:rPr>
        <w:t>Ablex</w:t>
      </w:r>
      <w:proofErr w:type="spellEnd"/>
      <w:r w:rsidRPr="00464203">
        <w:rPr>
          <w:rFonts w:ascii="Athelas" w:hAnsi="Athelas" w:cs="Arial"/>
          <w:sz w:val="22"/>
          <w:szCs w:val="21"/>
        </w:rPr>
        <w:t xml:space="preserve">. 85-105. </w:t>
      </w:r>
    </w:p>
    <w:p w14:paraId="71038ADE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 xml:space="preserve">Gere, A. (1984). "Public Opinion and Language," </w:t>
      </w:r>
      <w:r w:rsidRPr="00464203">
        <w:rPr>
          <w:rFonts w:ascii="Athelas" w:hAnsi="Athelas" w:cs="Arial"/>
          <w:i/>
          <w:sz w:val="22"/>
          <w:szCs w:val="21"/>
        </w:rPr>
        <w:t>Public Attitudes toward the English Language</w:t>
      </w:r>
      <w:r w:rsidRPr="00464203">
        <w:rPr>
          <w:rFonts w:ascii="Athelas" w:hAnsi="Athelas" w:cs="Arial"/>
          <w:sz w:val="22"/>
          <w:szCs w:val="21"/>
        </w:rPr>
        <w:t>. Ed. Sydney Greenbaum. London, UK: Pergamon. 72-79.</w:t>
      </w:r>
    </w:p>
    <w:p w14:paraId="2FF36401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 xml:space="preserve">Gere, A. (1983). "Measuring Teachers' Attitudes toward Writing Instruction," </w:t>
      </w:r>
      <w:r w:rsidRPr="00464203">
        <w:rPr>
          <w:rFonts w:ascii="Athelas" w:hAnsi="Athelas" w:cs="Arial"/>
          <w:i/>
          <w:sz w:val="22"/>
          <w:szCs w:val="21"/>
        </w:rPr>
        <w:t>New Directions in Composition Research</w:t>
      </w:r>
      <w:r w:rsidRPr="00464203">
        <w:rPr>
          <w:rFonts w:ascii="Athelas" w:hAnsi="Athelas" w:cs="Arial"/>
          <w:sz w:val="22"/>
          <w:szCs w:val="21"/>
        </w:rPr>
        <w:t xml:space="preserve">. Eds. Richard Beach and Lillian Bridwell. New York: Guilford. 348-36l. </w:t>
      </w:r>
    </w:p>
    <w:p w14:paraId="27504FDC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>Gere, A. (1982). "Insights from the Blind: Composing without Revising,”</w:t>
      </w:r>
      <w:r w:rsidRPr="00464203">
        <w:rPr>
          <w:rFonts w:ascii="Athelas" w:hAnsi="Athelas" w:cs="Arial"/>
          <w:i/>
          <w:sz w:val="22"/>
          <w:szCs w:val="21"/>
        </w:rPr>
        <w:t xml:space="preserve"> Revising: New Essays for Teachers, </w:t>
      </w:r>
      <w:r w:rsidRPr="00464203">
        <w:rPr>
          <w:rFonts w:ascii="Athelas" w:hAnsi="Athelas" w:cs="Arial"/>
          <w:sz w:val="22"/>
          <w:szCs w:val="21"/>
        </w:rPr>
        <w:t xml:space="preserve">Ed. Ronald Sudol Urbana, IL: NCTE. 52-70. </w:t>
      </w:r>
    </w:p>
    <w:p w14:paraId="4F146810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sz w:val="22"/>
          <w:szCs w:val="21"/>
        </w:rPr>
        <w:t xml:space="preserve">Gere, A. (1981). "A Cultural Perspective on Talking and Writing," </w:t>
      </w:r>
      <w:r w:rsidRPr="00464203">
        <w:rPr>
          <w:rFonts w:ascii="Athelas" w:hAnsi="Athelas" w:cs="Arial"/>
          <w:i/>
          <w:sz w:val="22"/>
          <w:szCs w:val="21"/>
        </w:rPr>
        <w:t>Exploring Speaking-Writing Relationships: Connections and Contrasts.</w:t>
      </w:r>
      <w:r w:rsidRPr="00464203">
        <w:rPr>
          <w:rFonts w:ascii="Athelas" w:hAnsi="Athelas" w:cs="Arial"/>
          <w:sz w:val="22"/>
          <w:szCs w:val="21"/>
        </w:rPr>
        <w:t xml:space="preserve"> Eds. Barry M. Kroll and Roberta Vann. Urbana, IL: NCTE. 111-123. </w:t>
      </w:r>
    </w:p>
    <w:p w14:paraId="5CE9100B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  <w:szCs w:val="21"/>
          <w:u w:val="single"/>
        </w:rPr>
      </w:pPr>
      <w:r w:rsidRPr="00464203">
        <w:rPr>
          <w:rFonts w:ascii="Athelas" w:hAnsi="Athelas" w:cs="Arial"/>
          <w:sz w:val="22"/>
          <w:szCs w:val="21"/>
        </w:rPr>
        <w:t xml:space="preserve">Gere, A. (1977). "Alternatives to Tradition in Teaching Spelling, " </w:t>
      </w:r>
      <w:r w:rsidRPr="00464203">
        <w:rPr>
          <w:rFonts w:ascii="Athelas" w:hAnsi="Athelas" w:cs="Arial"/>
          <w:i/>
          <w:sz w:val="22"/>
          <w:szCs w:val="21"/>
        </w:rPr>
        <w:t>Classroom Practices in Teaching English.</w:t>
      </w:r>
      <w:r w:rsidRPr="00464203">
        <w:rPr>
          <w:rFonts w:ascii="Athelas" w:hAnsi="Athelas" w:cs="Arial"/>
          <w:sz w:val="22"/>
          <w:szCs w:val="21"/>
        </w:rPr>
        <w:t xml:space="preserve"> Ed. Ouida Clapp. Urbana, IL: NCTE. 100-103.</w:t>
      </w:r>
    </w:p>
    <w:p w14:paraId="741954DA" w14:textId="77777777" w:rsidR="00897197" w:rsidRPr="00464203" w:rsidRDefault="00897197" w:rsidP="00897197">
      <w:pPr>
        <w:spacing w:after="100"/>
        <w:rPr>
          <w:rFonts w:ascii="Athelas" w:hAnsi="Athelas"/>
          <w:b/>
          <w:sz w:val="21"/>
          <w:szCs w:val="21"/>
        </w:rPr>
      </w:pPr>
    </w:p>
    <w:p w14:paraId="0AD92DC1" w14:textId="77777777" w:rsidR="00897197" w:rsidRPr="00464203" w:rsidRDefault="00897197" w:rsidP="00897197">
      <w:pPr>
        <w:spacing w:after="100"/>
        <w:rPr>
          <w:rFonts w:ascii="Athelas" w:hAnsi="Athelas" w:cs="Arial"/>
          <w:b/>
          <w:szCs w:val="22"/>
        </w:rPr>
      </w:pPr>
      <w:r w:rsidRPr="00464203">
        <w:rPr>
          <w:rFonts w:ascii="Athelas" w:hAnsi="Athelas" w:cs="Arial"/>
          <w:b/>
          <w:szCs w:val="22"/>
        </w:rPr>
        <w:t>Book Reviews, Forwards, and Introductions:</w:t>
      </w:r>
    </w:p>
    <w:p w14:paraId="48BCF0A5" w14:textId="77777777" w:rsidR="00897197" w:rsidRPr="00464203" w:rsidRDefault="00897197" w:rsidP="00897197">
      <w:pPr>
        <w:pStyle w:val="NormalWeb"/>
        <w:spacing w:before="0" w:beforeAutospacing="0" w:afterAutospacing="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 (2016). Review of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First Year University Writing: A Corpus-Based Study with Implications for Pedagogy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 by Laura Aull.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 xml:space="preserve">WPA: Journal of Writing Program Administrators. 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39.2.140-145.</w:t>
      </w:r>
    </w:p>
    <w:p w14:paraId="1368D83D" w14:textId="77777777" w:rsidR="00897197" w:rsidRPr="00464203" w:rsidRDefault="00897197" w:rsidP="00897197">
      <w:pPr>
        <w:pStyle w:val="NormalWeb"/>
        <w:spacing w:before="0" w:beforeAutospacing="0" w:afterAutospacing="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lastRenderedPageBreak/>
        <w:t xml:space="preserve">Gere, A. (2012). Review essay: Making our brains. [Review of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 xml:space="preserve">Now You See It: How the Brain Science of Attention Will Transform the Way We Live, Work, and Learn, 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by C. Davidson;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 xml:space="preserve">How We Think: Digital Media and Contemporary </w:t>
      </w:r>
      <w:proofErr w:type="spellStart"/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Technogenesis</w:t>
      </w:r>
      <w:proofErr w:type="spellEnd"/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 by K. N. </w:t>
      </w:r>
      <w:proofErr w:type="gramStart"/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Hayles; 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What</w:t>
      </w:r>
      <w:proofErr w:type="gramEnd"/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 xml:space="preserve"> Should We Do with Our Brain?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 by C. </w:t>
      </w:r>
      <w:proofErr w:type="spellStart"/>
      <w:r w:rsidRPr="00464203">
        <w:rPr>
          <w:rFonts w:ascii="Athelas" w:hAnsi="Athelas" w:cs="Arial"/>
          <w:color w:val="000000" w:themeColor="text1"/>
          <w:sz w:val="22"/>
          <w:szCs w:val="21"/>
        </w:rPr>
        <w:t>Malabou</w:t>
      </w:r>
      <w:proofErr w:type="spellEnd"/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.]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Journal of the Council of Writing Program Administrators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,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 xml:space="preserve"> 36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(1).214-219 214-219.</w:t>
      </w:r>
    </w:p>
    <w:p w14:paraId="383C5E06" w14:textId="77777777" w:rsidR="00897197" w:rsidRPr="00464203" w:rsidRDefault="00897197" w:rsidP="00897197">
      <w:pPr>
        <w:tabs>
          <w:tab w:val="left" w:pos="1440"/>
        </w:tabs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 (2004). Forword. </w:t>
      </w:r>
      <w:r w:rsidRPr="00464203">
        <w:rPr>
          <w:rFonts w:ascii="Athelas" w:hAnsi="Athelas" w:cs="Arial"/>
          <w:i/>
          <w:iCs/>
          <w:color w:val="000000" w:themeColor="text1"/>
          <w:sz w:val="22"/>
          <w:szCs w:val="21"/>
        </w:rPr>
        <w:t>Computers and Writing: The Cyborg Era.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 James Inman Mahwah, NJ: Lawrence Erlbaum.</w:t>
      </w:r>
    </w:p>
    <w:p w14:paraId="7EEFD90D" w14:textId="77777777" w:rsidR="00897197" w:rsidRPr="00464203" w:rsidRDefault="00897197" w:rsidP="00897197">
      <w:pPr>
        <w:tabs>
          <w:tab w:val="left" w:pos="1440"/>
        </w:tabs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 (2003). Afterword. </w:t>
      </w:r>
      <w:r w:rsidRPr="00464203">
        <w:rPr>
          <w:rFonts w:ascii="Athelas" w:hAnsi="Athelas" w:cs="Arial"/>
          <w:i/>
          <w:iCs/>
          <w:color w:val="000000" w:themeColor="text1"/>
          <w:sz w:val="22"/>
          <w:szCs w:val="21"/>
        </w:rPr>
        <w:t>Electronic Collaboration in the Humanities.</w:t>
      </w:r>
      <w:r w:rsidRPr="00464203">
        <w:rPr>
          <w:rFonts w:ascii="Athelas" w:hAnsi="Athelas" w:cs="Arial"/>
          <w:iCs/>
          <w:color w:val="000000" w:themeColor="text1"/>
          <w:sz w:val="22"/>
          <w:szCs w:val="21"/>
        </w:rPr>
        <w:t xml:space="preserve"> Eds. 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James Inman, Cheryl Reed, and Peter Sands. Mahwah, NJ: Lawrence Erlbaum.</w:t>
      </w:r>
    </w:p>
    <w:p w14:paraId="5266D5DC" w14:textId="77777777" w:rsidR="00897197" w:rsidRPr="00464203" w:rsidRDefault="00897197" w:rsidP="00897197">
      <w:pPr>
        <w:tabs>
          <w:tab w:val="left" w:pos="1440"/>
        </w:tabs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>Gere, A. (2002). Preface.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 xml:space="preserve"> Composition Pedagogy and the Scholarship of Teaching. 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Eds. Deborah Minter and Amy Goodburn. Portsmouth, NH: Heinemann. xi-xiii.</w:t>
      </w:r>
    </w:p>
    <w:p w14:paraId="4E2748CA" w14:textId="77777777" w:rsidR="00897197" w:rsidRPr="00464203" w:rsidRDefault="00897197" w:rsidP="00897197">
      <w:pPr>
        <w:tabs>
          <w:tab w:val="left" w:pos="1440"/>
        </w:tabs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 (2002). Review of </w:t>
      </w:r>
      <w:r w:rsidRPr="00464203">
        <w:rPr>
          <w:rFonts w:ascii="Athelas" w:hAnsi="Athelas" w:cs="Arial"/>
          <w:i/>
          <w:iCs/>
          <w:color w:val="000000" w:themeColor="text1"/>
          <w:sz w:val="22"/>
          <w:szCs w:val="21"/>
        </w:rPr>
        <w:t>Literacy in American Lives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 xml:space="preserve"> 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by Deborah Brant.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Rhetoric Review,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21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(3), 282-285.</w:t>
      </w:r>
    </w:p>
    <w:p w14:paraId="54204E7D" w14:textId="77777777" w:rsidR="00897197" w:rsidRPr="00464203" w:rsidRDefault="00897197" w:rsidP="00897197">
      <w:pPr>
        <w:tabs>
          <w:tab w:val="left" w:pos="1440"/>
        </w:tabs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 (2001). Review of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A Group of Their Own: College Writing Courses and American Women Writers 1880-1940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 by Katherine Adams.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Journal of Advanced Composition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21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(4), 939-943.</w:t>
      </w:r>
    </w:p>
    <w:p w14:paraId="766FFAD5" w14:textId="77777777" w:rsidR="00897197" w:rsidRPr="00464203" w:rsidRDefault="00897197" w:rsidP="00897197">
      <w:pPr>
        <w:tabs>
          <w:tab w:val="left" w:pos="1440"/>
        </w:tabs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A.R. (1992). Foreword.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Symbiosis: Writing and An Academic Culture.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 Kim J. Kipling &amp; Richard J. Murphy. Portsmouth, NH: Heinemann. vii-viii. </w:t>
      </w:r>
    </w:p>
    <w:p w14:paraId="40F6AD06" w14:textId="77777777" w:rsidR="00897197" w:rsidRPr="00464203" w:rsidRDefault="00897197" w:rsidP="00897197">
      <w:pPr>
        <w:tabs>
          <w:tab w:val="left" w:pos="1440"/>
        </w:tabs>
        <w:spacing w:after="100"/>
        <w:ind w:left="990" w:hanging="720"/>
        <w:rPr>
          <w:rFonts w:ascii="Athelas" w:hAnsi="Athelas" w:cs="Arial"/>
          <w:i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 (1990). Review of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Writing and Response: Theory, Practice and Research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 by Chris Anson, ed.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College Composition and Communication</w:t>
      </w:r>
      <w:r w:rsidRPr="00464203">
        <w:rPr>
          <w:rFonts w:ascii="Athelas" w:hAnsi="Athelas" w:cs="Arial"/>
          <w:iCs/>
          <w:color w:val="000000" w:themeColor="text1"/>
          <w:sz w:val="22"/>
          <w:szCs w:val="21"/>
        </w:rPr>
        <w:t>, 41 (2). 233-234.</w:t>
      </w:r>
    </w:p>
    <w:p w14:paraId="52588B62" w14:textId="77777777" w:rsidR="00897197" w:rsidRPr="00464203" w:rsidRDefault="00897197" w:rsidP="00897197">
      <w:pPr>
        <w:tabs>
          <w:tab w:val="left" w:pos="1440"/>
        </w:tabs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 Gere, A.R. (1989). Composition and Literature: The continuing conversation. [Review of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 xml:space="preserve">How Writing Shapes Thinking: A Study of Teaching and Learning 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by J.A. Langer &amp; A.N. Applebee; </w:t>
      </w:r>
      <w:r w:rsidRPr="00464203">
        <w:rPr>
          <w:rFonts w:ascii="Athelas" w:hAnsi="Athelas"/>
          <w:i/>
          <w:iCs/>
          <w:color w:val="000000"/>
          <w:spacing w:val="-5"/>
          <w:sz w:val="22"/>
          <w:szCs w:val="21"/>
        </w:rPr>
        <w:t>Literature in the Classroom: Readers, Texts, and Contexts</w:t>
      </w:r>
      <w:r w:rsidRPr="00464203">
        <w:rPr>
          <w:rFonts w:ascii="Cambria" w:hAnsi="Cambria" w:cs="Cambria"/>
          <w:color w:val="000000"/>
          <w:spacing w:val="-5"/>
          <w:sz w:val="22"/>
          <w:szCs w:val="21"/>
        </w:rPr>
        <w:t> </w:t>
      </w:r>
      <w:r w:rsidRPr="00464203">
        <w:rPr>
          <w:rFonts w:ascii="Athelas" w:hAnsi="Athelas"/>
          <w:color w:val="000000"/>
          <w:spacing w:val="-5"/>
          <w:sz w:val="22"/>
          <w:szCs w:val="21"/>
        </w:rPr>
        <w:t>by</w:t>
      </w:r>
      <w:r w:rsidRPr="00464203">
        <w:rPr>
          <w:rFonts w:ascii="Cambria" w:hAnsi="Cambria" w:cs="Cambria"/>
          <w:color w:val="000000"/>
          <w:spacing w:val="-5"/>
          <w:sz w:val="22"/>
          <w:szCs w:val="21"/>
        </w:rPr>
        <w:t> </w:t>
      </w:r>
      <w:r w:rsidRPr="00464203">
        <w:rPr>
          <w:rFonts w:ascii="Athelas" w:hAnsi="Athelas"/>
          <w:color w:val="000000"/>
          <w:spacing w:val="-5"/>
          <w:sz w:val="22"/>
          <w:szCs w:val="21"/>
        </w:rPr>
        <w:t>B. F. Nelms;</w:t>
      </w:r>
      <w:r w:rsidRPr="00464203">
        <w:rPr>
          <w:rFonts w:ascii="Cambria" w:hAnsi="Cambria" w:cs="Cambria"/>
          <w:color w:val="000000"/>
          <w:spacing w:val="-5"/>
          <w:sz w:val="22"/>
          <w:szCs w:val="21"/>
        </w:rPr>
        <w:t> </w:t>
      </w:r>
      <w:r w:rsidRPr="00464203">
        <w:rPr>
          <w:rFonts w:ascii="Athelas" w:hAnsi="Athelas"/>
          <w:i/>
          <w:iCs/>
          <w:color w:val="000000"/>
          <w:spacing w:val="-5"/>
          <w:sz w:val="22"/>
          <w:szCs w:val="21"/>
        </w:rPr>
        <w:t>Response and Analysis: Teaching Literature in Junior and Senior High School</w:t>
      </w:r>
      <w:r w:rsidRPr="00464203">
        <w:rPr>
          <w:rFonts w:ascii="Cambria" w:hAnsi="Cambria" w:cs="Cambria"/>
          <w:color w:val="000000"/>
          <w:spacing w:val="-5"/>
          <w:sz w:val="22"/>
          <w:szCs w:val="21"/>
        </w:rPr>
        <w:t> </w:t>
      </w:r>
      <w:r w:rsidRPr="00464203">
        <w:rPr>
          <w:rFonts w:ascii="Athelas" w:hAnsi="Athelas"/>
          <w:color w:val="000000"/>
          <w:spacing w:val="-5"/>
          <w:sz w:val="22"/>
          <w:szCs w:val="21"/>
        </w:rPr>
        <w:t>by</w:t>
      </w:r>
      <w:r w:rsidRPr="00464203">
        <w:rPr>
          <w:rFonts w:ascii="Cambria" w:hAnsi="Cambria" w:cs="Cambria"/>
          <w:color w:val="000000"/>
          <w:spacing w:val="-5"/>
          <w:sz w:val="22"/>
          <w:szCs w:val="21"/>
        </w:rPr>
        <w:t> </w:t>
      </w:r>
      <w:r w:rsidRPr="00464203">
        <w:rPr>
          <w:rFonts w:ascii="Athelas" w:hAnsi="Athelas"/>
          <w:color w:val="000000"/>
          <w:spacing w:val="-5"/>
          <w:sz w:val="22"/>
          <w:szCs w:val="21"/>
        </w:rPr>
        <w:t>R. E. Probst;</w:t>
      </w:r>
      <w:r w:rsidRPr="00464203">
        <w:rPr>
          <w:rFonts w:ascii="Cambria" w:hAnsi="Cambria" w:cs="Cambria"/>
          <w:color w:val="000000"/>
          <w:spacing w:val="-5"/>
          <w:sz w:val="22"/>
          <w:szCs w:val="21"/>
        </w:rPr>
        <w:t> </w:t>
      </w:r>
      <w:r w:rsidRPr="00464203">
        <w:rPr>
          <w:rFonts w:ascii="Athelas" w:hAnsi="Athelas"/>
          <w:i/>
          <w:iCs/>
          <w:color w:val="000000"/>
          <w:spacing w:val="-5"/>
          <w:sz w:val="22"/>
          <w:szCs w:val="21"/>
        </w:rPr>
        <w:t>Sharing Writing: Peer Response Groups in English Classes</w:t>
      </w:r>
      <w:r w:rsidRPr="00464203">
        <w:rPr>
          <w:rFonts w:ascii="Cambria" w:hAnsi="Cambria" w:cs="Cambria"/>
          <w:color w:val="000000"/>
          <w:spacing w:val="-5"/>
          <w:sz w:val="22"/>
          <w:szCs w:val="21"/>
        </w:rPr>
        <w:t> </w:t>
      </w:r>
      <w:r w:rsidRPr="00464203">
        <w:rPr>
          <w:rFonts w:ascii="Athelas" w:hAnsi="Athelas"/>
          <w:color w:val="000000"/>
          <w:spacing w:val="-5"/>
          <w:sz w:val="22"/>
          <w:szCs w:val="21"/>
        </w:rPr>
        <w:t>by</w:t>
      </w:r>
      <w:r w:rsidRPr="00464203">
        <w:rPr>
          <w:rFonts w:ascii="Cambria" w:hAnsi="Cambria" w:cs="Cambria"/>
          <w:color w:val="000000"/>
          <w:spacing w:val="-5"/>
          <w:sz w:val="22"/>
          <w:szCs w:val="21"/>
        </w:rPr>
        <w:t> </w:t>
      </w:r>
      <w:r w:rsidRPr="00464203">
        <w:rPr>
          <w:rFonts w:ascii="Athelas" w:hAnsi="Athelas"/>
          <w:color w:val="000000"/>
          <w:spacing w:val="-5"/>
          <w:sz w:val="22"/>
          <w:szCs w:val="21"/>
        </w:rPr>
        <w:t>K. Spear].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College English 51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(6), 617-622. </w:t>
      </w:r>
      <w:hyperlink r:id="rId7" w:history="1">
        <w:r w:rsidRPr="00464203">
          <w:rPr>
            <w:rStyle w:val="Hyperlink"/>
            <w:rFonts w:ascii="Athelas" w:eastAsiaTheme="majorEastAsia" w:hAnsi="Athelas"/>
            <w:color w:val="000000" w:themeColor="text1"/>
            <w:spacing w:val="-5"/>
            <w:sz w:val="22"/>
            <w:szCs w:val="21"/>
            <w:shd w:val="clear" w:color="auto" w:fill="FFFFFF"/>
          </w:rPr>
          <w:t>https://doi.org/10.2307/377956</w:t>
        </w:r>
      </w:hyperlink>
    </w:p>
    <w:p w14:paraId="29E7FE07" w14:textId="77777777" w:rsidR="00897197" w:rsidRPr="00464203" w:rsidRDefault="00897197" w:rsidP="00897197">
      <w:pPr>
        <w:tabs>
          <w:tab w:val="left" w:pos="1440"/>
        </w:tabs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 (1982). Review of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The Evaluation of Writing Programs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 by Lester Faigley,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Writing Program Administrators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Journal.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7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(1), 5-10. </w:t>
      </w:r>
    </w:p>
    <w:p w14:paraId="44091AB3" w14:textId="77777777" w:rsidR="00897197" w:rsidRPr="00464203" w:rsidRDefault="00897197" w:rsidP="00897197">
      <w:pPr>
        <w:tabs>
          <w:tab w:val="left" w:pos="1440"/>
        </w:tabs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 (1979). Review of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Teaching Expository Writing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 by William Irmscher.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NWP Network Newsletter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 l. 10.</w:t>
      </w:r>
    </w:p>
    <w:p w14:paraId="2C521BCC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 (1977). Review of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Responses to Sexism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 by Ouida Clapp, ed.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English Journal, 66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(1), 84-85.</w:t>
      </w:r>
    </w:p>
    <w:p w14:paraId="6501219F" w14:textId="77777777" w:rsidR="00897197" w:rsidRPr="00464203" w:rsidRDefault="00897197" w:rsidP="00897197">
      <w:pPr>
        <w:spacing w:after="100"/>
        <w:ind w:left="720" w:hanging="720"/>
        <w:rPr>
          <w:rFonts w:ascii="Athelas" w:hAnsi="Athelas" w:cs="Arial"/>
          <w:color w:val="000000" w:themeColor="text1"/>
          <w:sz w:val="21"/>
          <w:szCs w:val="21"/>
        </w:rPr>
      </w:pPr>
    </w:p>
    <w:p w14:paraId="7773B9A9" w14:textId="77777777" w:rsidR="00897197" w:rsidRPr="00464203" w:rsidRDefault="00897197" w:rsidP="00897197">
      <w:pPr>
        <w:spacing w:after="100"/>
        <w:ind w:left="720" w:hanging="720"/>
        <w:rPr>
          <w:rFonts w:ascii="Athelas" w:hAnsi="Athelas" w:cs="Arial"/>
          <w:b/>
          <w:color w:val="000000" w:themeColor="text1"/>
          <w:szCs w:val="21"/>
        </w:rPr>
      </w:pPr>
      <w:r w:rsidRPr="00464203">
        <w:rPr>
          <w:rFonts w:ascii="Athelas" w:hAnsi="Athelas" w:cs="Arial"/>
          <w:b/>
          <w:color w:val="000000" w:themeColor="text1"/>
          <w:szCs w:val="21"/>
        </w:rPr>
        <w:t>Series Editor:</w:t>
      </w:r>
    </w:p>
    <w:p w14:paraId="2DA66DA0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TimesNewRomanPSMT"/>
          <w:color w:val="000000" w:themeColor="text1"/>
          <w:sz w:val="22"/>
          <w:szCs w:val="21"/>
        </w:rPr>
      </w:pPr>
      <w:r w:rsidRPr="00464203">
        <w:rPr>
          <w:rFonts w:ascii="Athelas" w:hAnsi="Athelas" w:cs="TimesNewRomanPSMT"/>
          <w:color w:val="000000" w:themeColor="text1"/>
          <w:sz w:val="22"/>
          <w:szCs w:val="21"/>
        </w:rPr>
        <w:t xml:space="preserve">Brown Wessling, S., Lillge, D., &amp; VanKooten, C. (2011). </w:t>
      </w:r>
      <w:r w:rsidRPr="00464203">
        <w:rPr>
          <w:rFonts w:ascii="Athelas" w:hAnsi="Athelas"/>
          <w:i/>
          <w:iCs/>
          <w:color w:val="000000" w:themeColor="text1"/>
          <w:sz w:val="22"/>
          <w:szCs w:val="21"/>
        </w:rPr>
        <w:t xml:space="preserve">Supporting Students in a Time of Core Standards: English Language Arts Grades 9-12. </w:t>
      </w:r>
      <w:r w:rsidRPr="00464203">
        <w:rPr>
          <w:rFonts w:ascii="Athelas" w:hAnsi="Athelas" w:cs="TimesNewRomanPSMT"/>
          <w:color w:val="000000" w:themeColor="text1"/>
          <w:sz w:val="22"/>
          <w:szCs w:val="21"/>
        </w:rPr>
        <w:t xml:space="preserve">Urbana, Ill.: National Council of Teachers of English. https://secure.ncte.org/store/supporting- students-9-12 </w:t>
      </w:r>
    </w:p>
    <w:p w14:paraId="64C855E2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Perry, T. &amp; Manery, R. (2012).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 xml:space="preserve">Supporting Students in a Time of Core Standards 6-8. 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Urbana IL: National Council of Teachers of English.</w:t>
      </w:r>
    </w:p>
    <w:p w14:paraId="7493B93B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Williams, J., Homan, E., &amp; Swofford, S. (2011).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Supporting Students in A Time of Core Standards 3-5.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  Urbana, IL: National Council of Teachers of English.</w:t>
      </w:r>
    </w:p>
    <w:p w14:paraId="62360F7B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1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Long, S., Hutchinson, W., &amp; </w:t>
      </w:r>
      <w:proofErr w:type="spellStart"/>
      <w:r w:rsidRPr="00464203">
        <w:rPr>
          <w:rFonts w:ascii="Athelas" w:hAnsi="Athelas" w:cs="Arial"/>
          <w:color w:val="000000" w:themeColor="text1"/>
          <w:sz w:val="22"/>
          <w:szCs w:val="21"/>
        </w:rPr>
        <w:t>Niederhiser</w:t>
      </w:r>
      <w:proofErr w:type="spellEnd"/>
      <w:r w:rsidRPr="00464203">
        <w:rPr>
          <w:rFonts w:ascii="Athelas" w:hAnsi="Athelas" w:cs="Arial"/>
          <w:color w:val="000000" w:themeColor="text1"/>
          <w:sz w:val="22"/>
          <w:szCs w:val="21"/>
        </w:rPr>
        <w:t>, J. (2011)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. Supporting Students in A Time of Core Standards k-2.</w:t>
      </w:r>
      <w:r w:rsidRPr="00464203">
        <w:rPr>
          <w:rFonts w:ascii="Athelas" w:hAnsi="Athelas" w:cs="Arial"/>
          <w:color w:val="000000" w:themeColor="text1"/>
          <w:sz w:val="22"/>
          <w:szCs w:val="21"/>
          <w:u w:val="single"/>
        </w:rPr>
        <w:t xml:space="preserve"> 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Urbana, IL: National Council of Teachers of English.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br/>
      </w:r>
    </w:p>
    <w:p w14:paraId="4EFCD60C" w14:textId="77777777" w:rsidR="00897197" w:rsidRDefault="00897197" w:rsidP="00897197">
      <w:pPr>
        <w:spacing w:after="100"/>
        <w:ind w:left="720" w:hanging="720"/>
        <w:rPr>
          <w:rFonts w:ascii="Athelas" w:hAnsi="Athelas" w:cs="Arial"/>
          <w:color w:val="000000" w:themeColor="text1"/>
          <w:szCs w:val="21"/>
        </w:rPr>
      </w:pPr>
      <w:r w:rsidRPr="00464203">
        <w:rPr>
          <w:rFonts w:ascii="Athelas" w:hAnsi="Athelas" w:cs="Arial"/>
          <w:b/>
          <w:bCs/>
          <w:color w:val="000000" w:themeColor="text1"/>
          <w:szCs w:val="21"/>
        </w:rPr>
        <w:lastRenderedPageBreak/>
        <w:t>Articles:</w:t>
      </w:r>
      <w:r w:rsidRPr="00464203">
        <w:rPr>
          <w:rFonts w:ascii="Athelas" w:hAnsi="Athelas" w:cs="Arial"/>
          <w:color w:val="000000" w:themeColor="text1"/>
          <w:szCs w:val="21"/>
        </w:rPr>
        <w:t xml:space="preserve"> </w:t>
      </w:r>
    </w:p>
    <w:p w14:paraId="54AC6792" w14:textId="77777777" w:rsidR="00897197" w:rsidRDefault="00897197" w:rsidP="00897197">
      <w:pPr>
        <w:spacing w:after="100"/>
        <w:ind w:left="720" w:hanging="720"/>
        <w:rPr>
          <w:rFonts w:ascii="Athelas" w:hAnsi="Athelas" w:cs="Arial"/>
          <w:color w:val="000000" w:themeColor="text1"/>
          <w:szCs w:val="21"/>
        </w:rPr>
      </w:pPr>
      <w:r>
        <w:rPr>
          <w:rFonts w:ascii="Athelas" w:hAnsi="Athelas" w:cs="Arial"/>
          <w:color w:val="000000" w:themeColor="text1"/>
          <w:szCs w:val="21"/>
        </w:rPr>
        <w:t xml:space="preserve">     </w:t>
      </w:r>
    </w:p>
    <w:p w14:paraId="750E2460" w14:textId="77777777" w:rsidR="00897197" w:rsidRPr="006B4792" w:rsidRDefault="00897197" w:rsidP="00897197">
      <w:pPr>
        <w:spacing w:after="100"/>
        <w:ind w:left="720" w:hanging="450"/>
        <w:rPr>
          <w:rFonts w:ascii="Athelas" w:hAnsi="Athelas" w:cs="Arial"/>
          <w:i/>
          <w:iCs/>
          <w:color w:val="000000" w:themeColor="text1"/>
          <w:sz w:val="22"/>
          <w:szCs w:val="22"/>
        </w:rPr>
      </w:pPr>
      <w:r>
        <w:rPr>
          <w:rFonts w:ascii="Athelas" w:hAnsi="Athelas" w:cs="Arial"/>
          <w:color w:val="000000" w:themeColor="text1"/>
          <w:sz w:val="22"/>
          <w:szCs w:val="22"/>
        </w:rPr>
        <w:t xml:space="preserve">Gere, A.R. </w:t>
      </w:r>
      <w:proofErr w:type="gramStart"/>
      <w:r>
        <w:rPr>
          <w:rFonts w:ascii="Athelas" w:hAnsi="Athelas" w:cs="Arial"/>
          <w:color w:val="000000" w:themeColor="text1"/>
          <w:sz w:val="22"/>
          <w:szCs w:val="22"/>
        </w:rPr>
        <w:t xml:space="preserve">&amp; </w:t>
      </w:r>
      <w:r w:rsidRPr="00197EF9">
        <w:rPr>
          <w:rFonts w:ascii="Athelas" w:hAnsi="Athelas" w:cs="Arial"/>
          <w:color w:val="000000" w:themeColor="text1"/>
          <w:sz w:val="22"/>
          <w:szCs w:val="22"/>
        </w:rPr>
        <w:t xml:space="preserve"> </w:t>
      </w:r>
      <w:r>
        <w:rPr>
          <w:rFonts w:ascii="Athelas" w:hAnsi="Athelas" w:cs="Arial"/>
          <w:color w:val="000000" w:themeColor="text1"/>
          <w:sz w:val="22"/>
          <w:szCs w:val="22"/>
        </w:rPr>
        <w:t>Morris</w:t>
      </w:r>
      <w:proofErr w:type="gramEnd"/>
      <w:r>
        <w:rPr>
          <w:rFonts w:ascii="Athelas" w:hAnsi="Athelas" w:cs="Arial"/>
          <w:color w:val="000000" w:themeColor="text1"/>
          <w:sz w:val="22"/>
          <w:szCs w:val="22"/>
        </w:rPr>
        <w:t xml:space="preserve"> Young (2025). “Building a Mentoring Foundation: Beliefs, Practices, and Connections.” </w:t>
      </w:r>
      <w:r w:rsidRPr="006B4792">
        <w:rPr>
          <w:rFonts w:ascii="Athelas" w:hAnsi="Athelas" w:cs="Arial"/>
          <w:i/>
          <w:iCs/>
          <w:color w:val="000000" w:themeColor="text1"/>
          <w:sz w:val="22"/>
          <w:szCs w:val="22"/>
        </w:rPr>
        <w:t>Rhetoric Review</w:t>
      </w:r>
      <w:r>
        <w:rPr>
          <w:rFonts w:ascii="Athelas" w:hAnsi="Athelas" w:cs="Arial"/>
          <w:i/>
          <w:iCs/>
          <w:color w:val="000000" w:themeColor="text1"/>
          <w:sz w:val="22"/>
          <w:szCs w:val="22"/>
        </w:rPr>
        <w:t xml:space="preserve"> Symposium on Inter-generational Graduate Student Mentorship. </w:t>
      </w:r>
      <w:r w:rsidRPr="00320D80">
        <w:rPr>
          <w:rFonts w:ascii="Open Sans" w:hAnsi="Open Sans" w:cs="Open Sans"/>
          <w:color w:val="000000" w:themeColor="text1"/>
          <w:sz w:val="20"/>
          <w:szCs w:val="20"/>
        </w:rPr>
        <w:fldChar w:fldCharType="begin"/>
      </w:r>
      <w:ins w:id="0" w:author="Gere, Anne" w:date="2025-08-02T14:52:00Z" w16du:dateUtc="2025-08-02T18:52:00Z">
        <w:r w:rsidRPr="00320D80">
          <w:rPr>
            <w:rFonts w:ascii="Open Sans" w:hAnsi="Open Sans" w:cs="Open Sans"/>
            <w:color w:val="000000" w:themeColor="text1"/>
            <w:sz w:val="20"/>
            <w:szCs w:val="20"/>
          </w:rPr>
          <w:instrText>HYPERLINK "</w:instrText>
        </w:r>
      </w:ins>
      <w:r w:rsidRPr="00320D80">
        <w:rPr>
          <w:rFonts w:ascii="Open Sans" w:hAnsi="Open Sans" w:cs="Open Sans"/>
          <w:color w:val="000000" w:themeColor="text1"/>
          <w:sz w:val="20"/>
          <w:szCs w:val="20"/>
        </w:rPr>
        <w:instrText>https://doi-org.proxy.lib.umich.edu/10.1080/07350198.2025.2526870</w:instrText>
      </w:r>
      <w:ins w:id="1" w:author="Gere, Anne" w:date="2025-08-02T14:52:00Z" w16du:dateUtc="2025-08-02T18:52:00Z">
        <w:r w:rsidRPr="00320D80">
          <w:rPr>
            <w:rFonts w:ascii="Open Sans" w:hAnsi="Open Sans" w:cs="Open Sans"/>
            <w:color w:val="000000" w:themeColor="text1"/>
            <w:sz w:val="20"/>
            <w:szCs w:val="20"/>
          </w:rPr>
          <w:instrText>"</w:instrText>
        </w:r>
      </w:ins>
      <w:r w:rsidRPr="00320D80">
        <w:rPr>
          <w:rFonts w:ascii="Open Sans" w:hAnsi="Open Sans" w:cs="Open Sans"/>
          <w:color w:val="000000" w:themeColor="text1"/>
          <w:sz w:val="20"/>
          <w:szCs w:val="20"/>
        </w:rPr>
      </w:r>
      <w:r w:rsidRPr="00320D80">
        <w:rPr>
          <w:rFonts w:ascii="Open Sans" w:hAnsi="Open Sans" w:cs="Open Sans"/>
          <w:color w:val="000000" w:themeColor="text1"/>
          <w:sz w:val="20"/>
          <w:szCs w:val="20"/>
        </w:rPr>
        <w:fldChar w:fldCharType="separate"/>
      </w:r>
      <w:r w:rsidRPr="00320D80">
        <w:rPr>
          <w:rStyle w:val="Hyperlink"/>
          <w:rFonts w:ascii="Open Sans" w:eastAsiaTheme="majorEastAsia" w:hAnsi="Open Sans" w:cs="Open Sans"/>
          <w:color w:val="000000" w:themeColor="text1"/>
          <w:sz w:val="20"/>
          <w:szCs w:val="20"/>
        </w:rPr>
        <w:t>https://doi-org.proxy.lib.umich.edu/10.1080/07350198.2025.2526870</w:t>
      </w:r>
      <w:r w:rsidRPr="00320D80">
        <w:rPr>
          <w:rFonts w:ascii="Open Sans" w:hAnsi="Open Sans" w:cs="Open Sans"/>
          <w:color w:val="000000" w:themeColor="text1"/>
          <w:sz w:val="20"/>
          <w:szCs w:val="20"/>
        </w:rPr>
        <w:fldChar w:fldCharType="end"/>
      </w:r>
      <w:r>
        <w:rPr>
          <w:rFonts w:ascii="Athelas" w:hAnsi="Athelas" w:cs="Arial"/>
          <w:i/>
          <w:iCs/>
          <w:color w:val="000000" w:themeColor="text1"/>
          <w:sz w:val="22"/>
          <w:szCs w:val="22"/>
        </w:rPr>
        <w:tab/>
      </w:r>
    </w:p>
    <w:p w14:paraId="3A967CFF" w14:textId="77777777" w:rsidR="00897197" w:rsidRDefault="00897197" w:rsidP="00897197">
      <w:pPr>
        <w:spacing w:after="100"/>
        <w:ind w:left="720" w:hanging="450"/>
        <w:rPr>
          <w:rFonts w:ascii="Athelas" w:hAnsi="Athelas" w:cs="Arial"/>
          <w:color w:val="000000" w:themeColor="text1"/>
          <w:sz w:val="22"/>
          <w:szCs w:val="22"/>
        </w:rPr>
      </w:pPr>
      <w:proofErr w:type="spellStart"/>
      <w:r>
        <w:rPr>
          <w:rFonts w:ascii="Athelas" w:hAnsi="Athelas" w:cs="Arial"/>
          <w:color w:val="000000" w:themeColor="text1"/>
          <w:sz w:val="22"/>
          <w:szCs w:val="22"/>
        </w:rPr>
        <w:t>Limlamai</w:t>
      </w:r>
      <w:proofErr w:type="spellEnd"/>
      <w:r>
        <w:rPr>
          <w:rFonts w:ascii="Athelas" w:hAnsi="Athelas" w:cs="Arial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Athelas" w:hAnsi="Athelas" w:cs="Arial"/>
          <w:color w:val="000000" w:themeColor="text1"/>
          <w:sz w:val="22"/>
          <w:szCs w:val="22"/>
        </w:rPr>
        <w:t>Naitnaphit</w:t>
      </w:r>
      <w:proofErr w:type="spellEnd"/>
      <w:r>
        <w:rPr>
          <w:rFonts w:ascii="Athelas" w:hAnsi="Athelas" w:cs="Arial"/>
          <w:color w:val="000000" w:themeColor="text1"/>
          <w:sz w:val="22"/>
          <w:szCs w:val="22"/>
        </w:rPr>
        <w:t xml:space="preserve">, Emily Wilson &amp; Anne Ruggles Gere. (2024). “There Are Other Ways to Answer This:” Development of Pedagogical Content Knowledge via Listening as a Benefit to Writing Fellows across Disciplines. </w:t>
      </w:r>
      <w:r w:rsidRPr="00512B06">
        <w:rPr>
          <w:rFonts w:ascii="Athelas" w:hAnsi="Athelas" w:cs="Arial"/>
          <w:i/>
          <w:iCs/>
          <w:color w:val="000000" w:themeColor="text1"/>
          <w:sz w:val="22"/>
          <w:szCs w:val="22"/>
        </w:rPr>
        <w:t xml:space="preserve">Across the </w:t>
      </w:r>
      <w:proofErr w:type="gramStart"/>
      <w:r w:rsidRPr="00512B06">
        <w:rPr>
          <w:rFonts w:ascii="Athelas" w:hAnsi="Athelas" w:cs="Arial"/>
          <w:i/>
          <w:iCs/>
          <w:color w:val="000000" w:themeColor="text1"/>
          <w:sz w:val="22"/>
          <w:szCs w:val="22"/>
        </w:rPr>
        <w:t>Disciplines</w:t>
      </w:r>
      <w:r>
        <w:rPr>
          <w:rFonts w:ascii="Athelas" w:hAnsi="Athelas" w:cs="Arial"/>
          <w:color w:val="000000" w:themeColor="text1"/>
          <w:sz w:val="22"/>
          <w:szCs w:val="22"/>
        </w:rPr>
        <w:t>,  21</w:t>
      </w:r>
      <w:proofErr w:type="gramEnd"/>
      <w:r>
        <w:rPr>
          <w:rFonts w:ascii="Athelas" w:hAnsi="Athelas" w:cs="Arial"/>
          <w:color w:val="000000" w:themeColor="text1"/>
          <w:sz w:val="22"/>
          <w:szCs w:val="22"/>
        </w:rPr>
        <w:t xml:space="preserve"> (1) </w:t>
      </w:r>
      <w:r w:rsidRPr="00B65070">
        <w:rPr>
          <w:rFonts w:ascii="Athelas" w:hAnsi="Athelas" w:cs="Arial"/>
          <w:color w:val="000000" w:themeColor="text1"/>
          <w:sz w:val="22"/>
          <w:szCs w:val="22"/>
        </w:rPr>
        <w:t>https://wac.colostate.edu/docs/atd/volume21/limlamaietal.pdf</w:t>
      </w:r>
    </w:p>
    <w:p w14:paraId="3A4621B9" w14:textId="77777777" w:rsidR="00897197" w:rsidRPr="00197EF9" w:rsidRDefault="00897197" w:rsidP="00897197">
      <w:pPr>
        <w:spacing w:after="100"/>
        <w:ind w:left="994" w:hanging="720"/>
        <w:rPr>
          <w:rFonts w:ascii="Athelas" w:hAnsi="Athelas" w:cs="Arial"/>
          <w:color w:val="000000" w:themeColor="text1"/>
          <w:sz w:val="22"/>
          <w:szCs w:val="22"/>
        </w:rPr>
      </w:pPr>
      <w:proofErr w:type="spellStart"/>
      <w:r w:rsidRPr="00197EF9">
        <w:rPr>
          <w:rFonts w:ascii="Athelas" w:hAnsi="Athelas" w:cs="Arial"/>
          <w:color w:val="000000" w:themeColor="text1"/>
          <w:sz w:val="22"/>
          <w:szCs w:val="22"/>
        </w:rPr>
        <w:t>Finkenstaedt</w:t>
      </w:r>
      <w:proofErr w:type="spellEnd"/>
      <w:r w:rsidRPr="00197EF9">
        <w:rPr>
          <w:rFonts w:ascii="Athelas" w:hAnsi="Athelas" w:cs="Arial"/>
          <w:color w:val="000000" w:themeColor="text1"/>
          <w:sz w:val="22"/>
          <w:szCs w:val="22"/>
        </w:rPr>
        <w:t>-Quinn, S</w:t>
      </w:r>
      <w:r>
        <w:rPr>
          <w:rFonts w:ascii="Athelas" w:hAnsi="Athelas" w:cs="Arial"/>
          <w:color w:val="000000" w:themeColor="text1"/>
          <w:sz w:val="22"/>
          <w:szCs w:val="22"/>
        </w:rPr>
        <w:t>.</w:t>
      </w:r>
      <w:r w:rsidRPr="00197EF9">
        <w:rPr>
          <w:rFonts w:ascii="Athelas" w:hAnsi="Athelas" w:cs="Arial"/>
          <w:color w:val="000000" w:themeColor="text1"/>
          <w:sz w:val="22"/>
          <w:szCs w:val="22"/>
        </w:rPr>
        <w:t xml:space="preserve"> A., Gere, </w:t>
      </w:r>
      <w:r>
        <w:rPr>
          <w:rFonts w:ascii="Athelas" w:hAnsi="Athelas" w:cs="Arial"/>
          <w:color w:val="000000" w:themeColor="text1"/>
          <w:sz w:val="22"/>
          <w:szCs w:val="22"/>
        </w:rPr>
        <w:t>A.R.</w:t>
      </w:r>
      <w:r w:rsidRPr="00197EF9">
        <w:rPr>
          <w:rFonts w:ascii="Athelas" w:hAnsi="Athelas" w:cs="Arial"/>
          <w:color w:val="000000" w:themeColor="text1"/>
          <w:sz w:val="22"/>
          <w:szCs w:val="22"/>
        </w:rPr>
        <w:t>, Dowd, J</w:t>
      </w:r>
      <w:r>
        <w:rPr>
          <w:rFonts w:ascii="Athelas" w:hAnsi="Athelas" w:cs="Arial"/>
          <w:color w:val="000000" w:themeColor="text1"/>
          <w:sz w:val="22"/>
          <w:szCs w:val="22"/>
        </w:rPr>
        <w:t xml:space="preserve">. </w:t>
      </w:r>
      <w:r w:rsidRPr="00197EF9">
        <w:rPr>
          <w:rFonts w:ascii="Athelas" w:hAnsi="Athelas" w:cs="Arial"/>
          <w:color w:val="000000" w:themeColor="text1"/>
          <w:sz w:val="22"/>
          <w:szCs w:val="22"/>
        </w:rPr>
        <w:t>E., Thompson, R</w:t>
      </w:r>
      <w:r>
        <w:rPr>
          <w:rFonts w:ascii="Athelas" w:hAnsi="Athelas" w:cs="Arial"/>
          <w:color w:val="000000" w:themeColor="text1"/>
          <w:sz w:val="22"/>
          <w:szCs w:val="22"/>
        </w:rPr>
        <w:t>.</w:t>
      </w:r>
      <w:r w:rsidRPr="00197EF9">
        <w:rPr>
          <w:rFonts w:ascii="Athelas" w:hAnsi="Athelas" w:cs="Arial"/>
          <w:color w:val="000000" w:themeColor="text1"/>
          <w:sz w:val="22"/>
          <w:szCs w:val="22"/>
        </w:rPr>
        <w:t xml:space="preserve"> J. Jr., Halim, </w:t>
      </w:r>
      <w:r>
        <w:rPr>
          <w:rFonts w:ascii="Athelas" w:hAnsi="Athelas" w:cs="Arial"/>
          <w:color w:val="000000" w:themeColor="text1"/>
          <w:sz w:val="22"/>
          <w:szCs w:val="22"/>
        </w:rPr>
        <w:t>A.</w:t>
      </w:r>
      <w:r w:rsidRPr="00197EF9">
        <w:rPr>
          <w:rFonts w:ascii="Athelas" w:hAnsi="Athelas" w:cs="Arial"/>
          <w:color w:val="000000" w:themeColor="text1"/>
          <w:sz w:val="22"/>
          <w:szCs w:val="22"/>
        </w:rPr>
        <w:t>S.</w:t>
      </w:r>
      <w:r>
        <w:rPr>
          <w:rFonts w:ascii="Athelas" w:hAnsi="Athelas" w:cs="Arial"/>
          <w:color w:val="000000" w:themeColor="text1"/>
          <w:sz w:val="22"/>
          <w:szCs w:val="22"/>
        </w:rPr>
        <w:t xml:space="preserve">, </w:t>
      </w:r>
      <w:r w:rsidRPr="00197EF9">
        <w:rPr>
          <w:rFonts w:ascii="Athelas" w:hAnsi="Athelas" w:cs="Arial"/>
          <w:color w:val="000000" w:themeColor="text1"/>
          <w:sz w:val="22"/>
          <w:szCs w:val="22"/>
        </w:rPr>
        <w:t>Reynolds, J</w:t>
      </w:r>
      <w:r>
        <w:rPr>
          <w:rFonts w:ascii="Athelas" w:hAnsi="Athelas" w:cs="Arial"/>
          <w:color w:val="000000" w:themeColor="text1"/>
          <w:sz w:val="22"/>
          <w:szCs w:val="22"/>
        </w:rPr>
        <w:t>.</w:t>
      </w:r>
      <w:r w:rsidRPr="00197EF9">
        <w:rPr>
          <w:rFonts w:ascii="Athelas" w:hAnsi="Athelas" w:cs="Arial"/>
          <w:color w:val="000000" w:themeColor="text1"/>
          <w:sz w:val="22"/>
          <w:szCs w:val="22"/>
        </w:rPr>
        <w:t xml:space="preserve"> A</w:t>
      </w:r>
      <w:r>
        <w:rPr>
          <w:rFonts w:ascii="Athelas" w:hAnsi="Athelas" w:cs="Arial"/>
          <w:color w:val="000000" w:themeColor="text1"/>
          <w:sz w:val="22"/>
          <w:szCs w:val="22"/>
        </w:rPr>
        <w:t xml:space="preserve"> </w:t>
      </w:r>
      <w:r w:rsidRPr="00197EF9">
        <w:rPr>
          <w:rFonts w:ascii="Athelas" w:hAnsi="Athelas" w:cs="Arial"/>
          <w:color w:val="000000" w:themeColor="text1"/>
          <w:sz w:val="22"/>
          <w:szCs w:val="22"/>
        </w:rPr>
        <w:t xml:space="preserve">Schiff, </w:t>
      </w:r>
      <w:r>
        <w:rPr>
          <w:rFonts w:ascii="Athelas" w:hAnsi="Athelas" w:cs="Arial"/>
          <w:color w:val="000000" w:themeColor="text1"/>
          <w:sz w:val="22"/>
          <w:szCs w:val="22"/>
        </w:rPr>
        <w:t>L.</w:t>
      </w:r>
      <w:r w:rsidRPr="00197EF9">
        <w:rPr>
          <w:rFonts w:ascii="Athelas" w:hAnsi="Athelas" w:cs="Arial"/>
          <w:color w:val="000000" w:themeColor="text1"/>
          <w:sz w:val="22"/>
          <w:szCs w:val="22"/>
        </w:rPr>
        <w:t xml:space="preserve"> A. Flash, P</w:t>
      </w:r>
      <w:r>
        <w:rPr>
          <w:rFonts w:ascii="Athelas" w:hAnsi="Athelas" w:cs="Arial"/>
          <w:color w:val="000000" w:themeColor="text1"/>
          <w:sz w:val="22"/>
          <w:szCs w:val="22"/>
        </w:rPr>
        <w:t>.</w:t>
      </w:r>
      <w:r w:rsidRPr="00197EF9">
        <w:rPr>
          <w:rFonts w:ascii="Athelas" w:hAnsi="Athelas" w:cs="Arial"/>
          <w:color w:val="000000" w:themeColor="text1"/>
          <w:sz w:val="22"/>
          <w:szCs w:val="22"/>
        </w:rPr>
        <w:t>, and Shultz, G</w:t>
      </w:r>
      <w:r>
        <w:rPr>
          <w:rFonts w:ascii="Athelas" w:hAnsi="Athelas" w:cs="Arial"/>
          <w:color w:val="000000" w:themeColor="text1"/>
          <w:sz w:val="22"/>
          <w:szCs w:val="22"/>
        </w:rPr>
        <w:t>.</w:t>
      </w:r>
      <w:r w:rsidRPr="00197EF9">
        <w:rPr>
          <w:rFonts w:ascii="Athelas" w:hAnsi="Athelas" w:cs="Arial"/>
          <w:color w:val="000000" w:themeColor="text1"/>
          <w:sz w:val="22"/>
          <w:szCs w:val="22"/>
        </w:rPr>
        <w:t xml:space="preserve"> V</w:t>
      </w:r>
      <w:r>
        <w:rPr>
          <w:rFonts w:ascii="Athelas" w:hAnsi="Athelas" w:cs="Arial"/>
          <w:color w:val="000000" w:themeColor="text1"/>
          <w:sz w:val="22"/>
          <w:szCs w:val="22"/>
        </w:rPr>
        <w:t xml:space="preserve">. (2022). Postsecondary Faculty Attitudes and Beliefs about Writing-Based Pedagogies in the STEM Classroom. </w:t>
      </w:r>
      <w:r w:rsidRPr="00482E3D">
        <w:rPr>
          <w:rFonts w:ascii="Athelas" w:hAnsi="Athelas" w:cs="Arial"/>
          <w:i/>
          <w:iCs/>
          <w:color w:val="000000" w:themeColor="text1"/>
          <w:sz w:val="22"/>
          <w:szCs w:val="22"/>
        </w:rPr>
        <w:t>CBE-Life Sciences Education</w:t>
      </w:r>
    </w:p>
    <w:p w14:paraId="2F887CF1" w14:textId="77777777" w:rsidR="00897197" w:rsidRDefault="00897197" w:rsidP="00897197">
      <w:pPr>
        <w:spacing w:after="100"/>
        <w:ind w:left="990" w:hanging="720"/>
        <w:rPr>
          <w:rFonts w:ascii="Athelas" w:hAnsi="Athelas"/>
          <w:color w:val="000000" w:themeColor="text1"/>
          <w:sz w:val="22"/>
          <w:szCs w:val="21"/>
        </w:rPr>
      </w:pPr>
      <w:r>
        <w:rPr>
          <w:rFonts w:ascii="Athelas" w:hAnsi="Athelas" w:cs="Arial"/>
          <w:color w:val="000000" w:themeColor="text1"/>
          <w:szCs w:val="21"/>
        </w:rPr>
        <w:t xml:space="preserve">Gere, A.R., Godfrey, J., Griffin, M., Hartwell, K.D., Ion, M., </w:t>
      </w:r>
      <w:proofErr w:type="spellStart"/>
      <w:r>
        <w:rPr>
          <w:rFonts w:ascii="Athelas" w:hAnsi="Athelas" w:cs="Arial"/>
          <w:color w:val="000000" w:themeColor="text1"/>
          <w:szCs w:val="21"/>
        </w:rPr>
        <w:t>Limlamai</w:t>
      </w:r>
      <w:proofErr w:type="spellEnd"/>
      <w:r>
        <w:rPr>
          <w:rFonts w:ascii="Athelas" w:hAnsi="Athelas" w:cs="Arial"/>
          <w:color w:val="000000" w:themeColor="text1"/>
          <w:szCs w:val="21"/>
        </w:rPr>
        <w:t xml:space="preserve">, N., Moos, A. Pine, A.A., Van </w:t>
      </w:r>
      <w:proofErr w:type="spellStart"/>
      <w:r>
        <w:rPr>
          <w:rFonts w:ascii="Athelas" w:hAnsi="Athelas" w:cs="Arial"/>
          <w:color w:val="000000" w:themeColor="text1"/>
          <w:szCs w:val="21"/>
        </w:rPr>
        <w:t>Zanen</w:t>
      </w:r>
      <w:proofErr w:type="spellEnd"/>
      <w:r>
        <w:rPr>
          <w:rFonts w:ascii="Athelas" w:hAnsi="Athelas" w:cs="Arial"/>
          <w:color w:val="000000" w:themeColor="text1"/>
          <w:szCs w:val="21"/>
        </w:rPr>
        <w:t xml:space="preserve"> K. (2021). Alumni perspectives on undergraduate education: How writing can increase what we know. </w:t>
      </w:r>
      <w:r w:rsidRPr="00454AA5">
        <w:rPr>
          <w:rFonts w:ascii="Athelas" w:hAnsi="Athelas" w:cs="Arial"/>
          <w:i/>
          <w:iCs/>
          <w:color w:val="000000" w:themeColor="text1"/>
          <w:szCs w:val="21"/>
        </w:rPr>
        <w:t xml:space="preserve">Journal of General Education: A Curricular Commons of the Humanities and </w:t>
      </w:r>
      <w:proofErr w:type="gramStart"/>
      <w:r w:rsidRPr="00454AA5">
        <w:rPr>
          <w:rFonts w:ascii="Athelas" w:hAnsi="Athelas" w:cs="Arial"/>
          <w:i/>
          <w:iCs/>
          <w:color w:val="000000" w:themeColor="text1"/>
          <w:szCs w:val="21"/>
        </w:rPr>
        <w:t>Sciences</w:t>
      </w:r>
      <w:r>
        <w:rPr>
          <w:rFonts w:ascii="Athelas" w:hAnsi="Athelas" w:cs="Arial"/>
          <w:color w:val="000000" w:themeColor="text1"/>
          <w:szCs w:val="21"/>
        </w:rPr>
        <w:t xml:space="preserve"> ,</w:t>
      </w:r>
      <w:proofErr w:type="gramEnd"/>
      <w:r>
        <w:rPr>
          <w:rFonts w:ascii="Athelas" w:hAnsi="Athelas" w:cs="Arial"/>
          <w:color w:val="000000" w:themeColor="text1"/>
          <w:szCs w:val="21"/>
        </w:rPr>
        <w:t xml:space="preserve"> 70, (1-2), 149-173.</w:t>
      </w:r>
    </w:p>
    <w:p w14:paraId="222DEF03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/>
          <w:color w:val="000000" w:themeColor="text1"/>
          <w:sz w:val="22"/>
          <w:szCs w:val="21"/>
        </w:rPr>
        <w:t xml:space="preserve">Gere, A. R., Hammond, J., Hughes, S., Li, R., Moos, A., </w:t>
      </w:r>
      <w:r w:rsidRPr="00464203">
        <w:rPr>
          <w:rFonts w:ascii="Athelas" w:hAnsi="Athelas"/>
          <w:bCs/>
          <w:color w:val="000000" w:themeColor="text1"/>
          <w:sz w:val="22"/>
          <w:szCs w:val="21"/>
        </w:rPr>
        <w:t>Smith, K.</w:t>
      </w:r>
      <w:r w:rsidRPr="00464203">
        <w:rPr>
          <w:rFonts w:ascii="Athelas" w:hAnsi="Athelas"/>
          <w:color w:val="000000" w:themeColor="text1"/>
          <w:sz w:val="22"/>
          <w:szCs w:val="21"/>
        </w:rPr>
        <w:t xml:space="preserve">, Van Zanen, K., Wheeler, K. L., &amp; Zanders, C. (2021). Communal </w:t>
      </w:r>
      <w:proofErr w:type="spellStart"/>
      <w:r w:rsidRPr="00464203">
        <w:rPr>
          <w:rFonts w:ascii="Athelas" w:hAnsi="Athelas"/>
          <w:color w:val="000000" w:themeColor="text1"/>
          <w:sz w:val="22"/>
          <w:szCs w:val="21"/>
        </w:rPr>
        <w:t>justicing</w:t>
      </w:r>
      <w:proofErr w:type="spellEnd"/>
      <w:r w:rsidRPr="00464203">
        <w:rPr>
          <w:rFonts w:ascii="Athelas" w:hAnsi="Athelas"/>
          <w:color w:val="000000" w:themeColor="text1"/>
          <w:sz w:val="22"/>
          <w:szCs w:val="21"/>
        </w:rPr>
        <w:t xml:space="preserve">: Writing assessment and the case for critical language awareness. </w:t>
      </w:r>
      <w:r w:rsidRPr="00464203">
        <w:rPr>
          <w:rFonts w:ascii="Athelas" w:hAnsi="Athelas"/>
          <w:i/>
          <w:iCs/>
          <w:color w:val="000000" w:themeColor="text1"/>
          <w:sz w:val="22"/>
          <w:szCs w:val="21"/>
        </w:rPr>
        <w:t>College Composition and Communication, 72</w:t>
      </w:r>
      <w:r w:rsidRPr="00464203">
        <w:rPr>
          <w:rFonts w:ascii="Athelas" w:hAnsi="Athelas"/>
          <w:color w:val="000000" w:themeColor="text1"/>
          <w:sz w:val="22"/>
          <w:szCs w:val="21"/>
        </w:rPr>
        <w:t>(3)</w:t>
      </w:r>
      <w:r>
        <w:rPr>
          <w:rFonts w:ascii="Athelas" w:hAnsi="Athelas"/>
          <w:color w:val="000000" w:themeColor="text1"/>
          <w:sz w:val="22"/>
          <w:szCs w:val="21"/>
        </w:rPr>
        <w:t>, 382-412.</w:t>
      </w:r>
      <w:r w:rsidRPr="00464203">
        <w:rPr>
          <w:rFonts w:ascii="Athelas" w:hAnsi="Athelas"/>
          <w:color w:val="000000" w:themeColor="text1"/>
          <w:sz w:val="22"/>
          <w:szCs w:val="21"/>
        </w:rPr>
        <w:t xml:space="preserve"> </w:t>
      </w:r>
    </w:p>
    <w:p w14:paraId="5737082D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/>
          <w:bCs/>
          <w:color w:val="000000" w:themeColor="text1"/>
          <w:sz w:val="22"/>
          <w:szCs w:val="21"/>
        </w:rPr>
        <w:t xml:space="preserve">Thompson Jr., R.J., </w:t>
      </w:r>
      <w:proofErr w:type="spellStart"/>
      <w:r w:rsidRPr="00464203">
        <w:rPr>
          <w:rFonts w:ascii="Athelas" w:hAnsi="Athelas"/>
          <w:bCs/>
          <w:color w:val="000000" w:themeColor="text1"/>
          <w:sz w:val="22"/>
          <w:szCs w:val="21"/>
        </w:rPr>
        <w:t>Finkenstaedt</w:t>
      </w:r>
      <w:proofErr w:type="spellEnd"/>
      <w:r w:rsidRPr="00464203">
        <w:rPr>
          <w:rFonts w:ascii="Athelas" w:hAnsi="Athelas"/>
          <w:bCs/>
          <w:color w:val="000000" w:themeColor="text1"/>
          <w:sz w:val="22"/>
          <w:szCs w:val="21"/>
        </w:rPr>
        <w:t xml:space="preserve">-Quinn, S.A., Shultz, G.V., Gere, A.R., Schmid, L., Dowd, J.E., </w:t>
      </w:r>
      <w:proofErr w:type="spellStart"/>
      <w:r w:rsidRPr="00464203">
        <w:rPr>
          <w:rFonts w:ascii="Athelas" w:hAnsi="Athelas"/>
          <w:bCs/>
          <w:color w:val="000000" w:themeColor="text1"/>
          <w:sz w:val="22"/>
          <w:szCs w:val="21"/>
        </w:rPr>
        <w:t>Mburi</w:t>
      </w:r>
      <w:proofErr w:type="spellEnd"/>
      <w:r w:rsidRPr="00464203">
        <w:rPr>
          <w:rFonts w:ascii="Athelas" w:hAnsi="Athelas"/>
          <w:bCs/>
          <w:color w:val="000000" w:themeColor="text1"/>
          <w:sz w:val="22"/>
          <w:szCs w:val="21"/>
        </w:rPr>
        <w:t xml:space="preserve">, M., Schiff, L.A., Flash, P., &amp; Reynolds, J.A. (2021). </w:t>
      </w:r>
      <w:r w:rsidRPr="00464203">
        <w:rPr>
          <w:rFonts w:ascii="Athelas" w:hAnsi="Athelas"/>
          <w:bCs/>
          <w:color w:val="000000" w:themeColor="text1"/>
          <w:sz w:val="22"/>
          <w:szCs w:val="21"/>
          <w:shd w:val="clear" w:color="auto" w:fill="FFFFFF"/>
        </w:rPr>
        <w:t xml:space="preserve">How faculty discipline and beliefs influence instructional uses of writing in STEM undergraduate courses at research-intensive universities. </w:t>
      </w:r>
      <w:r w:rsidRPr="00464203">
        <w:rPr>
          <w:rFonts w:ascii="Athelas" w:hAnsi="Athelas"/>
          <w:bCs/>
          <w:i/>
          <w:color w:val="000000" w:themeColor="text1"/>
          <w:sz w:val="22"/>
          <w:szCs w:val="21"/>
          <w:shd w:val="clear" w:color="auto" w:fill="FFFFFF"/>
        </w:rPr>
        <w:t>Journal of Writing Research, 12</w:t>
      </w:r>
      <w:r w:rsidRPr="00464203">
        <w:rPr>
          <w:rFonts w:ascii="Athelas" w:hAnsi="Athelas"/>
          <w:bCs/>
          <w:color w:val="000000" w:themeColor="text1"/>
          <w:sz w:val="22"/>
          <w:szCs w:val="21"/>
          <w:shd w:val="clear" w:color="auto" w:fill="FFFFFF"/>
        </w:rPr>
        <w:t xml:space="preserve">(3), 625-656. </w:t>
      </w:r>
      <w:hyperlink r:id="rId8" w:tgtFrame="_blank" w:history="1">
        <w:r w:rsidRPr="00464203">
          <w:rPr>
            <w:rStyle w:val="Hyperlink"/>
            <w:rFonts w:ascii="Athelas" w:eastAsiaTheme="majorEastAsia" w:hAnsi="Athelas"/>
            <w:bCs/>
            <w:color w:val="000000" w:themeColor="text1"/>
            <w:sz w:val="22"/>
            <w:szCs w:val="21"/>
            <w:shd w:val="clear" w:color="auto" w:fill="FFFFFF"/>
          </w:rPr>
          <w:t>https://doi.org/</w:t>
        </w:r>
        <w:r w:rsidRPr="00464203">
          <w:rPr>
            <w:rStyle w:val="Hyperlink"/>
            <w:rFonts w:ascii="Athelas" w:eastAsiaTheme="majorEastAsia" w:hAnsi="Athelas"/>
            <w:color w:val="000000" w:themeColor="text1"/>
            <w:sz w:val="22"/>
            <w:szCs w:val="21"/>
          </w:rPr>
          <w:t>10.17239/jowr-2021.12.03.04</w:t>
        </w:r>
      </w:hyperlink>
    </w:p>
    <w:p w14:paraId="75418820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proofErr w:type="spellStart"/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Finkenstaedt</w:t>
      </w:r>
      <w:proofErr w:type="spellEnd"/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-Quinn, S. A., Petterson, M. N., Gere, A. R., &amp; Shultz, G. V. (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2021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 xml:space="preserve">). The praxis of writing-to-learn: A model for the design and propagation of writing-to-learn in STEM.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  <w:shd w:val="clear" w:color="auto" w:fill="FFFFFF"/>
        </w:rPr>
        <w:t>Journal of Chemical Education, 98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(5), 1548-1555. https://doi.org/</w:t>
      </w:r>
      <w:hyperlink r:id="rId9" w:tgtFrame="_blank" w:history="1">
        <w:r w:rsidRPr="00464203">
          <w:rPr>
            <w:rStyle w:val="Hyperlink"/>
            <w:rFonts w:ascii="Athelas" w:eastAsiaTheme="majorEastAsia" w:hAnsi="Athelas"/>
            <w:color w:val="000000" w:themeColor="text1"/>
            <w:sz w:val="22"/>
            <w:szCs w:val="21"/>
          </w:rPr>
          <w:t>10.1021/acs.jchemed.0c01482</w:t>
        </w:r>
      </w:hyperlink>
    </w:p>
    <w:p w14:paraId="6E103566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/>
          <w:color w:val="000000" w:themeColor="text1"/>
          <w:sz w:val="22"/>
          <w:szCs w:val="21"/>
        </w:rPr>
        <w:t>Gere, A.</w:t>
      </w:r>
      <w:r w:rsidRPr="00464203">
        <w:rPr>
          <w:rFonts w:ascii="Cambria" w:hAnsi="Cambria" w:cs="Cambria"/>
          <w:color w:val="000000" w:themeColor="text1"/>
          <w:sz w:val="22"/>
          <w:szCs w:val="21"/>
        </w:rPr>
        <w:t>  </w:t>
      </w:r>
      <w:r w:rsidRPr="00464203">
        <w:rPr>
          <w:rFonts w:ascii="Athelas" w:hAnsi="Athelas"/>
          <w:color w:val="000000" w:themeColor="text1"/>
          <w:sz w:val="22"/>
          <w:szCs w:val="21"/>
        </w:rPr>
        <w:t>(2021). De Cora, Angel (1868 or 1869–6 Feb. 1919), artist and educator.</w:t>
      </w:r>
      <w:r w:rsidRPr="00464203">
        <w:rPr>
          <w:rFonts w:ascii="Cambria" w:hAnsi="Cambria" w:cs="Cambria"/>
          <w:color w:val="000000" w:themeColor="text1"/>
          <w:sz w:val="22"/>
          <w:szCs w:val="21"/>
        </w:rPr>
        <w:t> </w:t>
      </w:r>
      <w:r w:rsidRPr="00464203">
        <w:rPr>
          <w:rFonts w:ascii="Athelas" w:hAnsi="Athelas"/>
          <w:i/>
          <w:color w:val="000000" w:themeColor="text1"/>
          <w:sz w:val="22"/>
          <w:szCs w:val="21"/>
        </w:rPr>
        <w:t>American National Biography</w:t>
      </w:r>
      <w:r w:rsidRPr="00464203">
        <w:rPr>
          <w:rFonts w:ascii="Athelas" w:hAnsi="Athelas"/>
          <w:color w:val="000000" w:themeColor="text1"/>
          <w:sz w:val="22"/>
          <w:szCs w:val="21"/>
        </w:rPr>
        <w:t xml:space="preserve">. </w:t>
      </w:r>
      <w:hyperlink r:id="rId10" w:history="1">
        <w:r w:rsidRPr="00464203">
          <w:rPr>
            <w:rStyle w:val="Hyperlink"/>
            <w:rFonts w:ascii="Athelas" w:eastAsiaTheme="majorEastAsia" w:hAnsi="Athelas"/>
            <w:color w:val="000000" w:themeColor="text1"/>
            <w:sz w:val="22"/>
            <w:szCs w:val="21"/>
          </w:rPr>
          <w:t>https://www.anb.org/view/10.1093/anb/9780198606697.001.0001/anb-9780198606697-e-16483</w:t>
        </w:r>
      </w:hyperlink>
    </w:p>
    <w:p w14:paraId="7EDD7AF8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proofErr w:type="spellStart"/>
      <w:r w:rsidRPr="00464203">
        <w:rPr>
          <w:rFonts w:ascii="Athelas" w:hAnsi="Athelas"/>
          <w:color w:val="000000" w:themeColor="text1"/>
          <w:sz w:val="22"/>
          <w:szCs w:val="21"/>
        </w:rPr>
        <w:t>Finkenstaedt</w:t>
      </w:r>
      <w:proofErr w:type="spellEnd"/>
      <w:r w:rsidRPr="00464203">
        <w:rPr>
          <w:rFonts w:ascii="Athelas" w:hAnsi="Athelas"/>
          <w:color w:val="000000" w:themeColor="text1"/>
          <w:sz w:val="22"/>
          <w:szCs w:val="21"/>
        </w:rPr>
        <w:t xml:space="preserve">-Quinn, S.A., Polakowski, N., </w:t>
      </w:r>
      <w:proofErr w:type="spellStart"/>
      <w:r w:rsidRPr="00464203">
        <w:rPr>
          <w:rFonts w:ascii="Athelas" w:hAnsi="Athelas"/>
          <w:color w:val="000000" w:themeColor="text1"/>
          <w:sz w:val="22"/>
          <w:szCs w:val="21"/>
        </w:rPr>
        <w:t>Gundersonn</w:t>
      </w:r>
      <w:proofErr w:type="spellEnd"/>
      <w:r w:rsidRPr="00464203">
        <w:rPr>
          <w:rFonts w:ascii="Athelas" w:hAnsi="Athelas"/>
          <w:color w:val="000000" w:themeColor="text1"/>
          <w:sz w:val="22"/>
          <w:szCs w:val="21"/>
        </w:rPr>
        <w:t xml:space="preserve">, B., Shultz, G.V., &amp; Gere, A.R. (2021). “Utilizing peer review and revision in STEM to support the development of conceptual knowledge through writing.” </w:t>
      </w:r>
      <w:r w:rsidRPr="00464203">
        <w:rPr>
          <w:rFonts w:ascii="Athelas" w:hAnsi="Athelas"/>
          <w:i/>
          <w:color w:val="000000" w:themeColor="text1"/>
          <w:sz w:val="22"/>
          <w:szCs w:val="21"/>
        </w:rPr>
        <w:t>Written Communication</w:t>
      </w:r>
      <w:r w:rsidRPr="00464203">
        <w:rPr>
          <w:rFonts w:ascii="Athelas" w:hAnsi="Athelas"/>
          <w:color w:val="000000" w:themeColor="text1"/>
          <w:sz w:val="22"/>
          <w:szCs w:val="21"/>
        </w:rPr>
        <w:t xml:space="preserve">, </w:t>
      </w:r>
      <w:r w:rsidRPr="00464203">
        <w:rPr>
          <w:rFonts w:ascii="Athelas" w:hAnsi="Athelas"/>
          <w:i/>
          <w:color w:val="000000" w:themeColor="text1"/>
          <w:sz w:val="22"/>
          <w:szCs w:val="21"/>
        </w:rPr>
        <w:t>38</w:t>
      </w:r>
      <w:r w:rsidRPr="00464203">
        <w:rPr>
          <w:rFonts w:ascii="Athelas" w:hAnsi="Athelas"/>
          <w:color w:val="000000" w:themeColor="text1"/>
          <w:sz w:val="22"/>
          <w:szCs w:val="21"/>
        </w:rPr>
        <w:t xml:space="preserve">(3), 351-379. </w:t>
      </w:r>
      <w:hyperlink r:id="rId11" w:history="1">
        <w:r w:rsidRPr="00464203">
          <w:rPr>
            <w:rStyle w:val="Hyperlink"/>
            <w:rFonts w:ascii="Athelas" w:eastAsiaTheme="majorEastAsia" w:hAnsi="Athelas"/>
            <w:color w:val="000000" w:themeColor="text1"/>
            <w:sz w:val="22"/>
            <w:szCs w:val="21"/>
          </w:rPr>
          <w:t>https://doi.org/10.1177%2F07410883211006038</w:t>
        </w:r>
      </w:hyperlink>
    </w:p>
    <w:p w14:paraId="11C3721C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proofErr w:type="spellStart"/>
      <w:r w:rsidRPr="00464203">
        <w:rPr>
          <w:rFonts w:ascii="Athelas" w:hAnsi="Athelas" w:cs="Arial"/>
          <w:color w:val="000000" w:themeColor="text1"/>
          <w:sz w:val="22"/>
          <w:szCs w:val="21"/>
        </w:rPr>
        <w:t>Finkenstaedt</w:t>
      </w:r>
      <w:proofErr w:type="spellEnd"/>
      <w:r w:rsidRPr="00464203">
        <w:rPr>
          <w:rFonts w:ascii="Athelas" w:hAnsi="Athelas" w:cs="Arial"/>
          <w:color w:val="000000" w:themeColor="text1"/>
          <w:sz w:val="22"/>
          <w:szCs w:val="21"/>
        </w:rPr>
        <w:t>-Quinn, S.A., Halim, A.S., Kasner, G., Wilhelm, C.A., Moon, A</w:t>
      </w:r>
      <w:r w:rsidRPr="00464203">
        <w:rPr>
          <w:rFonts w:ascii="Athelas" w:hAnsi="Athelas" w:cs="Arial"/>
          <w:bCs/>
          <w:color w:val="000000" w:themeColor="text1"/>
          <w:sz w:val="22"/>
          <w:szCs w:val="21"/>
        </w:rPr>
        <w:t>., Gere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, </w:t>
      </w:r>
      <w:r w:rsidRPr="00464203">
        <w:rPr>
          <w:rFonts w:ascii="Athelas" w:hAnsi="Athelas" w:cs="Arial"/>
          <w:bCs/>
          <w:color w:val="000000" w:themeColor="text1"/>
          <w:sz w:val="22"/>
          <w:szCs w:val="21"/>
        </w:rPr>
        <w:t xml:space="preserve">A.R., 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Shultz, G.V. (2020). “Capturing student conceptions of thermodynamics and kinetics using writing.” </w:t>
      </w:r>
      <w:r w:rsidRPr="00464203">
        <w:rPr>
          <w:rFonts w:ascii="Athelas" w:hAnsi="Athelas" w:cs="Arial"/>
          <w:bCs/>
          <w:i/>
          <w:iCs/>
          <w:color w:val="000000" w:themeColor="text1"/>
          <w:sz w:val="22"/>
          <w:szCs w:val="21"/>
        </w:rPr>
        <w:t xml:space="preserve">Chem. Educ. Res. </w:t>
      </w:r>
      <w:proofErr w:type="spellStart"/>
      <w:r w:rsidRPr="00464203">
        <w:rPr>
          <w:rFonts w:ascii="Athelas" w:hAnsi="Athelas" w:cs="Arial"/>
          <w:bCs/>
          <w:i/>
          <w:iCs/>
          <w:color w:val="000000" w:themeColor="text1"/>
          <w:sz w:val="22"/>
          <w:szCs w:val="21"/>
        </w:rPr>
        <w:t>Pract</w:t>
      </w:r>
      <w:proofErr w:type="spellEnd"/>
      <w:r w:rsidRPr="00464203">
        <w:rPr>
          <w:rFonts w:ascii="Athelas" w:hAnsi="Athelas" w:cs="Arial"/>
          <w:bCs/>
          <w:i/>
          <w:iCs/>
          <w:color w:val="000000" w:themeColor="text1"/>
          <w:sz w:val="22"/>
          <w:szCs w:val="21"/>
        </w:rPr>
        <w:t>.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 xml:space="preserve">,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  <w:shd w:val="clear" w:color="auto" w:fill="FFFFFF"/>
        </w:rPr>
        <w:t>(21)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3</w:t>
      </w:r>
      <w:r w:rsidRPr="00464203">
        <w:rPr>
          <w:rFonts w:ascii="Athelas" w:hAnsi="Athelas" w:cs="Arial"/>
          <w:bCs/>
          <w:color w:val="000000" w:themeColor="text1"/>
          <w:sz w:val="22"/>
          <w:szCs w:val="21"/>
        </w:rPr>
        <w:t>,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 xml:space="preserve"> 922-939. </w:t>
      </w:r>
      <w:hyperlink r:id="rId12" w:history="1">
        <w:r w:rsidRPr="00464203">
          <w:rPr>
            <w:rStyle w:val="Hyperlink"/>
            <w:rFonts w:ascii="Athelas" w:eastAsiaTheme="majorEastAsia" w:hAnsi="Athelas" w:cs="Arial"/>
            <w:bCs/>
            <w:color w:val="000000" w:themeColor="text1"/>
            <w:sz w:val="22"/>
            <w:szCs w:val="21"/>
            <w:bdr w:val="none" w:sz="0" w:space="0" w:color="auto" w:frame="1"/>
          </w:rPr>
          <w:t>https://doi.org/</w:t>
        </w:r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  <w:shd w:val="clear" w:color="auto" w:fill="FFFFFF"/>
          </w:rPr>
          <w:t>10.1039/c9rp00292h</w:t>
        </w:r>
      </w:hyperlink>
    </w:p>
    <w:p w14:paraId="11FD52F3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Gupte, T., Watts, F.M., Schmidt-McCormak, J.A., Zaimi, I., Gere, A.R., &amp; Shultz, G. (2020). Students’ meaningful learning experiences from participating in organic chemistry writing-to-learn activities.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Chemistry Education Research and Practice, (22)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2, 396-414. </w:t>
      </w:r>
      <w:hyperlink r:id="rId13" w:tooltip="Link to landing page via DOI" w:history="1">
        <w:r w:rsidRPr="00464203">
          <w:rPr>
            <w:rStyle w:val="Hyperlink"/>
            <w:rFonts w:ascii="Athelas" w:eastAsiaTheme="majorEastAsia" w:hAnsi="Athelas"/>
            <w:b/>
            <w:bCs/>
            <w:color w:val="000000" w:themeColor="text1"/>
            <w:sz w:val="22"/>
            <w:szCs w:val="21"/>
          </w:rPr>
          <w:t>https://doi.org/10.1039/D0RP00266F</w:t>
        </w:r>
      </w:hyperlink>
    </w:p>
    <w:p w14:paraId="3E63DF49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lastRenderedPageBreak/>
        <w:t>Watts, F. M., Schmidt-McCormack, J. A., Wilhelm, C. A., Karlin, A., Sattar, A., Thompson, B. C., Gere, A. R., Shultz, G. V. (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2020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).</w:t>
      </w:r>
      <w:r w:rsidRPr="00464203">
        <w:rPr>
          <w:rFonts w:ascii="Cambria" w:hAnsi="Cambria" w:cs="Cambria"/>
          <w:color w:val="000000" w:themeColor="text1"/>
          <w:sz w:val="22"/>
          <w:szCs w:val="21"/>
          <w:shd w:val="clear" w:color="auto" w:fill="FFFFFF"/>
        </w:rPr>
        <w:t> 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What students write about when students write about mechanisms: Analysis of features present in students’ written descriptions of an organic reaction mechanism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 xml:space="preserve">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  <w:shd w:val="clear" w:color="auto" w:fill="FFFFFF"/>
        </w:rPr>
        <w:t>Chemistry Education Research and Practice, 21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(4),</w:t>
      </w:r>
      <w:r w:rsidRPr="00464203">
        <w:rPr>
          <w:rFonts w:ascii="Cambria" w:hAnsi="Cambria" w:cs="Cambria"/>
          <w:color w:val="000000" w:themeColor="text1"/>
          <w:sz w:val="22"/>
          <w:szCs w:val="21"/>
          <w:shd w:val="clear" w:color="auto" w:fill="FFFFFF"/>
        </w:rPr>
        <w:t> 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1148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-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1172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 xml:space="preserve">. </w:t>
      </w:r>
      <w:hyperlink r:id="rId14" w:tgtFrame="_blank" w:history="1">
        <w:r w:rsidRPr="00464203">
          <w:rPr>
            <w:rFonts w:ascii="Athelas" w:hAnsi="Athelas" w:cs="Arial"/>
            <w:color w:val="000000" w:themeColor="text1"/>
            <w:sz w:val="22"/>
            <w:szCs w:val="21"/>
            <w:u w:val="single"/>
          </w:rPr>
          <w:t>https://doi.org/10.1039/C9RP00185A</w:t>
        </w:r>
      </w:hyperlink>
      <w:r w:rsidRPr="00464203">
        <w:rPr>
          <w:rFonts w:ascii="Cambria" w:hAnsi="Cambria" w:cs="Cambria"/>
          <w:color w:val="000000" w:themeColor="text1"/>
          <w:sz w:val="22"/>
          <w:szCs w:val="21"/>
          <w:shd w:val="clear" w:color="auto" w:fill="FFFFFF"/>
        </w:rPr>
        <w:t> </w:t>
      </w:r>
    </w:p>
    <w:p w14:paraId="1879D767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A.R. (2019). Re-visioning language, texts, and theories.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PMLA, (134)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3, (2019), 450-458. </w:t>
      </w:r>
      <w:hyperlink r:id="rId15" w:tgtFrame="_blank" w:history="1">
        <w:r w:rsidRPr="00464203">
          <w:rPr>
            <w:rFonts w:ascii="Athelas" w:hAnsi="Athelas" w:cs="Arial"/>
            <w:color w:val="000000" w:themeColor="text1"/>
            <w:sz w:val="22"/>
            <w:szCs w:val="21"/>
            <w:bdr w:val="none" w:sz="0" w:space="0" w:color="auto" w:frame="1"/>
          </w:rPr>
          <w:t>https://doi.org/10.1632/pmla.2019.134.3.450</w:t>
        </w:r>
      </w:hyperlink>
    </w:p>
    <w:p w14:paraId="154942C4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Moon, A., Moeller, R., Gere, A. R., Shultz, G. V. (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2019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).</w:t>
      </w:r>
      <w:r w:rsidRPr="00464203">
        <w:rPr>
          <w:rFonts w:ascii="Cambria" w:hAnsi="Cambria" w:cs="Cambria"/>
          <w:color w:val="000000" w:themeColor="text1"/>
          <w:sz w:val="22"/>
          <w:szCs w:val="21"/>
          <w:shd w:val="clear" w:color="auto" w:fill="FFFFFF"/>
        </w:rPr>
        <w:t> 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Application and testing of a framework for characterizing the quality of scientific reasoning in chemistry students’ writing on ocean acidification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 xml:space="preserve">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  <w:shd w:val="clear" w:color="auto" w:fill="FFFFFF"/>
        </w:rPr>
        <w:t>Chemistry Education Research and Practice, 20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(3),</w:t>
      </w:r>
      <w:r w:rsidRPr="00464203">
        <w:rPr>
          <w:rFonts w:ascii="Cambria" w:hAnsi="Cambria" w:cs="Cambria"/>
          <w:color w:val="000000" w:themeColor="text1"/>
          <w:sz w:val="22"/>
          <w:szCs w:val="21"/>
          <w:shd w:val="clear" w:color="auto" w:fill="FFFFFF"/>
        </w:rPr>
        <w:t> 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484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-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494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 xml:space="preserve">. </w:t>
      </w:r>
      <w:hyperlink r:id="rId16" w:history="1"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</w:rPr>
          <w:t>https://doi.org/10.1039/C9RP00005D</w:t>
        </w:r>
      </w:hyperlink>
      <w:r w:rsidRPr="00464203">
        <w:rPr>
          <w:rFonts w:ascii="Cambria" w:hAnsi="Cambria" w:cs="Cambria"/>
          <w:color w:val="000000" w:themeColor="text1"/>
          <w:sz w:val="22"/>
          <w:szCs w:val="21"/>
          <w:shd w:val="clear" w:color="auto" w:fill="FFFFFF"/>
        </w:rPr>
        <w:t> </w:t>
      </w:r>
    </w:p>
    <w:p w14:paraId="36932375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proofErr w:type="spellStart"/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Finkenstaedt</w:t>
      </w:r>
      <w:proofErr w:type="spellEnd"/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-Quinn, S. A., Snyder-White, E. P., Connor, M. C., Gere, A. R., Shultz, G. V. (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2019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 xml:space="preserve">). 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Characterizing peer review comments and revision from a writing-to-learn assignment focused on Lewis structures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 xml:space="preserve">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  <w:shd w:val="clear" w:color="auto" w:fill="FFFFFF"/>
        </w:rPr>
        <w:t>Journal of Chemical Education, 96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(2),</w:t>
      </w:r>
      <w:r w:rsidRPr="00464203">
        <w:rPr>
          <w:rFonts w:ascii="Cambria" w:hAnsi="Cambria" w:cs="Cambria"/>
          <w:color w:val="000000" w:themeColor="text1"/>
          <w:sz w:val="22"/>
          <w:szCs w:val="21"/>
          <w:shd w:val="clear" w:color="auto" w:fill="FFFFFF"/>
        </w:rPr>
        <w:t> 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227-237. </w:t>
      </w:r>
      <w:hyperlink r:id="rId17" w:history="1"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</w:rPr>
          <w:t>https://doi.org/10.1021/acs.jchemed.8b00711</w:t>
        </w:r>
      </w:hyperlink>
      <w:r w:rsidRPr="00464203">
        <w:rPr>
          <w:rFonts w:ascii="Cambria" w:hAnsi="Cambria" w:cs="Cambria"/>
          <w:color w:val="000000" w:themeColor="text1"/>
          <w:sz w:val="22"/>
          <w:szCs w:val="21"/>
          <w:shd w:val="clear" w:color="auto" w:fill="FFFFFF"/>
        </w:rPr>
        <w:t> </w:t>
      </w:r>
    </w:p>
    <w:p w14:paraId="45C41991" w14:textId="77777777" w:rsidR="00897197" w:rsidRPr="00464203" w:rsidRDefault="00897197" w:rsidP="00897197">
      <w:pPr>
        <w:spacing w:after="100"/>
        <w:ind w:left="990" w:hanging="720"/>
        <w:rPr>
          <w:rFonts w:ascii="Athelas" w:hAnsi="Athelas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Schmidt-McCormack, J. A., Judge, J. A., Spahr, K., Yang, E., Pugh, R., Karlin, A., Sattar, A., Thompson, B. C., Gere, A. R., Shultz, G. V. (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2019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).</w:t>
      </w:r>
      <w:r w:rsidRPr="00464203">
        <w:rPr>
          <w:rFonts w:ascii="Cambria" w:hAnsi="Cambria" w:cs="Cambria"/>
          <w:color w:val="000000" w:themeColor="text1"/>
          <w:sz w:val="22"/>
          <w:szCs w:val="21"/>
          <w:shd w:val="clear" w:color="auto" w:fill="FFFFFF"/>
        </w:rPr>
        <w:t> 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Analysis of the role of a writing-to-learn assignment in student understanding of organic acid–base concepts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 xml:space="preserve">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  <w:shd w:val="clear" w:color="auto" w:fill="FFFFFF"/>
        </w:rPr>
        <w:t>Chemistry Education Research and Practice, 20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(2),</w:t>
      </w:r>
      <w:r w:rsidRPr="00464203">
        <w:rPr>
          <w:rFonts w:ascii="Cambria" w:hAnsi="Cambria" w:cs="Cambria"/>
          <w:color w:val="000000" w:themeColor="text1"/>
          <w:sz w:val="22"/>
          <w:szCs w:val="21"/>
          <w:shd w:val="clear" w:color="auto" w:fill="FFFFFF"/>
        </w:rPr>
        <w:t> 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383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-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398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.</w:t>
      </w:r>
      <w:r w:rsidRPr="00464203">
        <w:rPr>
          <w:rFonts w:ascii="Cambria" w:hAnsi="Cambria" w:cs="Cambria"/>
          <w:color w:val="000000" w:themeColor="text1"/>
          <w:sz w:val="22"/>
          <w:szCs w:val="21"/>
          <w:shd w:val="clear" w:color="auto" w:fill="FFFFFF"/>
        </w:rPr>
        <w:t> </w:t>
      </w:r>
      <w:hyperlink r:id="rId18" w:tgtFrame="_blank" w:history="1">
        <w:r w:rsidRPr="00464203">
          <w:rPr>
            <w:rFonts w:ascii="Athelas" w:hAnsi="Athelas" w:cs="Arial"/>
            <w:color w:val="000000" w:themeColor="text1"/>
            <w:sz w:val="22"/>
            <w:szCs w:val="21"/>
            <w:u w:val="single"/>
          </w:rPr>
          <w:t>https://doi.org/10.1039/C8RP00260F</w:t>
        </w:r>
      </w:hyperlink>
      <w:r w:rsidRPr="00464203">
        <w:rPr>
          <w:rFonts w:ascii="Cambria" w:hAnsi="Cambria" w:cs="Cambria"/>
          <w:color w:val="000000" w:themeColor="text1"/>
          <w:sz w:val="22"/>
          <w:szCs w:val="21"/>
          <w:shd w:val="clear" w:color="auto" w:fill="FFFFFF"/>
        </w:rPr>
        <w:t> </w:t>
      </w:r>
    </w:p>
    <w:p w14:paraId="0F15B642" w14:textId="77777777" w:rsidR="00897197" w:rsidRPr="00464203" w:rsidRDefault="00897197" w:rsidP="00897197">
      <w:pPr>
        <w:spacing w:after="100"/>
        <w:ind w:left="990" w:hanging="720"/>
        <w:rPr>
          <w:rFonts w:ascii="Athelas" w:hAnsi="Athelas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 xml:space="preserve">Gere, A. R., </w:t>
      </w:r>
      <w:proofErr w:type="spellStart"/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Limlamai</w:t>
      </w:r>
      <w:proofErr w:type="spellEnd"/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, N., Wilson, E., MacDougall Saylor, K., Pugh, R. (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2019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).</w:t>
      </w:r>
      <w:r w:rsidRPr="00464203">
        <w:rPr>
          <w:rFonts w:ascii="Cambria" w:hAnsi="Cambria" w:cs="Cambria"/>
          <w:color w:val="000000" w:themeColor="text1"/>
          <w:sz w:val="22"/>
          <w:szCs w:val="21"/>
          <w:shd w:val="clear" w:color="auto" w:fill="FFFFFF"/>
        </w:rPr>
        <w:t> 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Writing and conceptual learning in science: An analysis of assignments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 xml:space="preserve">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  <w:shd w:val="clear" w:color="auto" w:fill="FFFFFF"/>
        </w:rPr>
        <w:t>Written Communication, 36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(1),</w:t>
      </w:r>
      <w:r w:rsidRPr="00464203">
        <w:rPr>
          <w:rFonts w:ascii="Cambria" w:hAnsi="Cambria" w:cs="Cambria"/>
          <w:color w:val="000000" w:themeColor="text1"/>
          <w:sz w:val="22"/>
          <w:szCs w:val="21"/>
          <w:shd w:val="clear" w:color="auto" w:fill="FFFFFF"/>
        </w:rPr>
        <w:t> 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99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-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135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.</w:t>
      </w:r>
      <w:r w:rsidRPr="00464203">
        <w:rPr>
          <w:rFonts w:ascii="Cambria" w:hAnsi="Cambria" w:cs="Cambria"/>
          <w:color w:val="000000" w:themeColor="text1"/>
          <w:sz w:val="22"/>
          <w:szCs w:val="21"/>
          <w:shd w:val="clear" w:color="auto" w:fill="FFFFFF"/>
        </w:rPr>
        <w:t> </w:t>
      </w:r>
      <w:hyperlink r:id="rId19" w:tgtFrame="_blank" w:history="1">
        <w:r w:rsidRPr="00464203">
          <w:rPr>
            <w:rFonts w:ascii="Athelas" w:hAnsi="Athelas" w:cs="Arial"/>
            <w:color w:val="000000" w:themeColor="text1"/>
            <w:sz w:val="22"/>
            <w:szCs w:val="21"/>
            <w:u w:val="single"/>
          </w:rPr>
          <w:t>https://doi.org/10.1177/0741088318804820</w:t>
        </w:r>
      </w:hyperlink>
      <w:r w:rsidRPr="00464203">
        <w:rPr>
          <w:rFonts w:ascii="Cambria" w:hAnsi="Cambria" w:cs="Cambria"/>
          <w:color w:val="000000" w:themeColor="text1"/>
          <w:sz w:val="22"/>
          <w:szCs w:val="21"/>
          <w:shd w:val="clear" w:color="auto" w:fill="FFFFFF"/>
        </w:rPr>
        <w:t> </w:t>
      </w:r>
    </w:p>
    <w:p w14:paraId="4EFDA8A4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A.R. (2018). The ways our students write now.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PMLA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,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133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(1), 139-145.</w:t>
      </w:r>
    </w:p>
    <w:p w14:paraId="743B6AED" w14:textId="77777777" w:rsidR="00897197" w:rsidRPr="00464203" w:rsidRDefault="00897197" w:rsidP="00897197">
      <w:pPr>
        <w:spacing w:after="100"/>
        <w:ind w:left="990" w:hanging="720"/>
        <w:rPr>
          <w:rFonts w:ascii="Athelas" w:hAnsi="Athelas"/>
          <w:color w:val="000000" w:themeColor="text1"/>
          <w:sz w:val="22"/>
          <w:szCs w:val="21"/>
          <w:shd w:val="clear" w:color="auto" w:fill="FFFFFF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A.R., Knutson, A.V., </w:t>
      </w:r>
      <w:proofErr w:type="spellStart"/>
      <w:r w:rsidRPr="00464203">
        <w:rPr>
          <w:rFonts w:ascii="Athelas" w:hAnsi="Athelas" w:cs="Arial"/>
          <w:color w:val="000000" w:themeColor="text1"/>
          <w:sz w:val="22"/>
          <w:szCs w:val="21"/>
        </w:rPr>
        <w:t>Limlamai</w:t>
      </w:r>
      <w:proofErr w:type="spellEnd"/>
      <w:r w:rsidRPr="00464203">
        <w:rPr>
          <w:rFonts w:ascii="Athelas" w:hAnsi="Athelas" w:cs="Arial"/>
          <w:color w:val="000000" w:themeColor="text1"/>
          <w:sz w:val="22"/>
          <w:szCs w:val="21"/>
        </w:rPr>
        <w:t>, N., &amp; McCarty, R. (2018).  “A tale of two prompts: New perspectives on writing-to-learn assignments.”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 xml:space="preserve"> WAC Journal 29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, 147-188, </w:t>
      </w:r>
      <w:hyperlink r:id="rId20" w:history="1"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</w:rPr>
          <w:t>https://doi.org/1</w:t>
        </w:r>
        <w:r w:rsidRPr="00464203">
          <w:rPr>
            <w:rStyle w:val="Hyperlink"/>
            <w:rFonts w:ascii="Athelas" w:eastAsiaTheme="majorEastAsia" w:hAnsi="Athelas"/>
            <w:color w:val="000000" w:themeColor="text1"/>
            <w:sz w:val="22"/>
            <w:szCs w:val="21"/>
            <w:shd w:val="clear" w:color="auto" w:fill="FFFFFF"/>
          </w:rPr>
          <w:t>0.37514/WAC-J.2018.29.1.07</w:t>
        </w:r>
      </w:hyperlink>
    </w:p>
    <w:p w14:paraId="2681EDA7" w14:textId="77777777" w:rsidR="00897197" w:rsidRPr="00464203" w:rsidRDefault="00897197" w:rsidP="00897197">
      <w:pPr>
        <w:spacing w:after="100"/>
        <w:ind w:left="990" w:hanging="720"/>
        <w:rPr>
          <w:rFonts w:ascii="Athelas" w:hAnsi="Athelas"/>
          <w:color w:val="000000" w:themeColor="text1"/>
          <w:sz w:val="22"/>
          <w:szCs w:val="21"/>
        </w:rPr>
      </w:pPr>
      <w:proofErr w:type="spellStart"/>
      <w:r w:rsidRPr="00464203">
        <w:rPr>
          <w:rFonts w:ascii="Athelas" w:hAnsi="Athelas"/>
          <w:color w:val="000000" w:themeColor="text1"/>
          <w:sz w:val="22"/>
          <w:szCs w:val="21"/>
        </w:rPr>
        <w:t>Finkenstaedt</w:t>
      </w:r>
      <w:proofErr w:type="spellEnd"/>
      <w:r w:rsidRPr="00464203">
        <w:rPr>
          <w:rFonts w:ascii="Athelas" w:hAnsi="Athelas"/>
          <w:color w:val="000000" w:themeColor="text1"/>
          <w:sz w:val="22"/>
          <w:szCs w:val="21"/>
        </w:rPr>
        <w:t>-Quinn, S.A. Snyder-White, E. Connor, M. Gere, A.R. &amp; Shultz, G.V. (2019).</w:t>
      </w:r>
      <w:r w:rsidRPr="00464203">
        <w:rPr>
          <w:rFonts w:ascii="Cambria" w:hAnsi="Cambria" w:cs="Cambria"/>
          <w:color w:val="000000" w:themeColor="text1"/>
          <w:sz w:val="22"/>
          <w:szCs w:val="21"/>
          <w:shd w:val="clear" w:color="auto" w:fill="FFFFFF"/>
        </w:rPr>
        <w:t> </w:t>
      </w:r>
      <w:r w:rsidRPr="00464203">
        <w:rPr>
          <w:rFonts w:ascii="Athelas" w:hAnsi="Athelas"/>
          <w:color w:val="000000" w:themeColor="text1"/>
          <w:sz w:val="22"/>
          <w:szCs w:val="21"/>
        </w:rPr>
        <w:t>Supporting understanding of Lewis structures through peer review and revision.</w:t>
      </w:r>
      <w:r w:rsidRPr="00464203">
        <w:rPr>
          <w:rFonts w:ascii="Cambria" w:hAnsi="Cambria" w:cs="Cambria"/>
          <w:color w:val="000000" w:themeColor="text1"/>
          <w:sz w:val="22"/>
          <w:szCs w:val="21"/>
          <w:shd w:val="clear" w:color="auto" w:fill="FFFFFF"/>
        </w:rPr>
        <w:t> </w:t>
      </w:r>
      <w:r w:rsidRPr="00464203">
        <w:rPr>
          <w:rFonts w:ascii="Athelas" w:hAnsi="Athelas"/>
          <w:i/>
          <w:iCs/>
          <w:color w:val="000000" w:themeColor="text1"/>
          <w:sz w:val="22"/>
          <w:szCs w:val="21"/>
        </w:rPr>
        <w:t>Journal of Chemical Education</w:t>
      </w:r>
      <w:r w:rsidRPr="00464203">
        <w:rPr>
          <w:rFonts w:ascii="Athelas" w:hAnsi="Athelas"/>
          <w:color w:val="000000" w:themeColor="text1"/>
          <w:sz w:val="22"/>
          <w:szCs w:val="21"/>
        </w:rPr>
        <w:t>, https://doi.org/10.1021/acs.jchemed.8b00711</w:t>
      </w:r>
    </w:p>
    <w:p w14:paraId="6186D431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Cambria"/>
          <w:color w:val="000000" w:themeColor="text1"/>
          <w:sz w:val="22"/>
          <w:szCs w:val="21"/>
          <w:shd w:val="clear" w:color="auto" w:fill="FFFFFF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 xml:space="preserve">Halim, A. S., </w:t>
      </w:r>
      <w:proofErr w:type="spellStart"/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Finkenstaedt</w:t>
      </w:r>
      <w:proofErr w:type="spellEnd"/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-Quinn, S. A., Olsen, L. J., Gere, A. R., &amp; Shultz, G. V. (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2018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).</w:t>
      </w:r>
      <w:r w:rsidRPr="00464203">
        <w:rPr>
          <w:rFonts w:ascii="Cambria" w:hAnsi="Cambria" w:cs="Cambria"/>
          <w:color w:val="000000" w:themeColor="text1"/>
          <w:sz w:val="22"/>
          <w:szCs w:val="21"/>
          <w:shd w:val="clear" w:color="auto" w:fill="FFFFFF"/>
        </w:rPr>
        <w:t> 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Identifying and remediating student misconceptions in introductory biology via writing-to-learn assignments and peer review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 xml:space="preserve">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  <w:shd w:val="clear" w:color="auto" w:fill="FFFFFF"/>
        </w:rPr>
        <w:t>CBE: Life Sciences, 17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(2), ar28.</w:t>
      </w:r>
      <w:r w:rsidRPr="00464203">
        <w:rPr>
          <w:rFonts w:ascii="Cambria" w:hAnsi="Cambria" w:cs="Cambria"/>
          <w:color w:val="000000" w:themeColor="text1"/>
          <w:sz w:val="22"/>
          <w:szCs w:val="21"/>
          <w:shd w:val="clear" w:color="auto" w:fill="FFFFFF"/>
        </w:rPr>
        <w:t> </w:t>
      </w:r>
      <w:hyperlink r:id="rId21" w:tgtFrame="_blank" w:history="1">
        <w:r w:rsidRPr="00464203">
          <w:rPr>
            <w:rFonts w:ascii="Athelas" w:hAnsi="Athelas" w:cs="Arial"/>
            <w:color w:val="000000" w:themeColor="text1"/>
            <w:sz w:val="22"/>
            <w:szCs w:val="21"/>
            <w:u w:val="single"/>
          </w:rPr>
          <w:t>https://doi.org/10.1187/cbe.17-10-0212</w:t>
        </w:r>
      </w:hyperlink>
      <w:r w:rsidRPr="00464203">
        <w:rPr>
          <w:rFonts w:ascii="Athelas" w:hAnsi="Athelas"/>
          <w:color w:val="000000" w:themeColor="text1"/>
          <w:sz w:val="22"/>
          <w:szCs w:val="21"/>
        </w:rPr>
        <w:t xml:space="preserve"> </w:t>
      </w:r>
      <w:r w:rsidRPr="00464203">
        <w:rPr>
          <w:rFonts w:ascii="Cambria" w:hAnsi="Cambria" w:cs="Cambria"/>
          <w:color w:val="000000" w:themeColor="text1"/>
          <w:sz w:val="22"/>
          <w:szCs w:val="21"/>
          <w:shd w:val="clear" w:color="auto" w:fill="FFFFFF"/>
        </w:rPr>
        <w:t> </w:t>
      </w:r>
    </w:p>
    <w:p w14:paraId="0C87424E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  <w:highlight w:val="yellow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A.R., Knutson, A.V., &amp; McCarty, R., (2018). Rewriting disciplines: STEM students’ longitudinal approaches to writing in (and across) the disciplines.”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Across the Disciplines, 15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(3), 63-75. </w:t>
      </w:r>
      <w:hyperlink r:id="rId22" w:history="1">
        <w:r w:rsidRPr="00464203">
          <w:rPr>
            <w:rStyle w:val="Hyperlink"/>
            <w:rFonts w:ascii="Athelas" w:eastAsiaTheme="majorEastAsia" w:hAnsi="Athelas"/>
            <w:color w:val="000000" w:themeColor="text1"/>
            <w:sz w:val="22"/>
            <w:szCs w:val="21"/>
          </w:rPr>
          <w:t>https://doi.org/10.37514/ATD-J.2018.15.3.12</w:t>
        </w:r>
      </w:hyperlink>
      <w:r w:rsidRPr="00464203">
        <w:rPr>
          <w:rFonts w:ascii="Athelas" w:hAnsi="Athelas"/>
          <w:color w:val="000000" w:themeColor="text1"/>
          <w:sz w:val="22"/>
          <w:szCs w:val="21"/>
        </w:rPr>
        <w:t xml:space="preserve"> </w:t>
      </w:r>
    </w:p>
    <w:p w14:paraId="3C077065" w14:textId="77777777" w:rsidR="00897197" w:rsidRPr="00464203" w:rsidRDefault="00897197" w:rsidP="00897197">
      <w:pPr>
        <w:spacing w:after="100"/>
        <w:ind w:left="990" w:hanging="720"/>
        <w:rPr>
          <w:rFonts w:ascii="Athelas" w:hAnsi="Athelas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Moon, A., Gere, A. R., Shultz, G. V. (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2018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).</w:t>
      </w:r>
      <w:r w:rsidRPr="00464203">
        <w:rPr>
          <w:rFonts w:ascii="Cambria" w:hAnsi="Cambria" w:cs="Cambria"/>
          <w:color w:val="000000" w:themeColor="text1"/>
          <w:sz w:val="22"/>
          <w:szCs w:val="21"/>
          <w:shd w:val="clear" w:color="auto" w:fill="FFFFFF"/>
        </w:rPr>
        <w:t> 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Writing in the STEM classroom: Faculty conceptions of writing and its role in the classroom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 xml:space="preserve">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  <w:shd w:val="clear" w:color="auto" w:fill="FFFFFF"/>
        </w:rPr>
        <w:t>Science Education, 102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 xml:space="preserve">(5), 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1007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-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1028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.</w:t>
      </w:r>
      <w:r w:rsidRPr="00464203">
        <w:rPr>
          <w:rFonts w:ascii="Cambria" w:hAnsi="Cambria" w:cs="Cambria"/>
          <w:color w:val="000000" w:themeColor="text1"/>
          <w:sz w:val="22"/>
          <w:szCs w:val="21"/>
          <w:shd w:val="clear" w:color="auto" w:fill="FFFFFF"/>
        </w:rPr>
        <w:t> </w:t>
      </w:r>
    </w:p>
    <w:p w14:paraId="046FA62A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 xml:space="preserve">Moon, A., Zotos, E., </w:t>
      </w:r>
      <w:proofErr w:type="spellStart"/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Finkenstaedt</w:t>
      </w:r>
      <w:proofErr w:type="spellEnd"/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-Quinn, S., Gere, A. R., &amp; Shultz, G. (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2018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).</w:t>
      </w:r>
      <w:r w:rsidRPr="00464203">
        <w:rPr>
          <w:rFonts w:ascii="Cambria" w:hAnsi="Cambria" w:cs="Cambria"/>
          <w:color w:val="000000" w:themeColor="text1"/>
          <w:sz w:val="22"/>
          <w:szCs w:val="21"/>
          <w:shd w:val="clear" w:color="auto" w:fill="FFFFFF"/>
        </w:rPr>
        <w:t> 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Investigation of the role of writing-to-learn in promoting student understanding of light–matter interactions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 xml:space="preserve">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  <w:shd w:val="clear" w:color="auto" w:fill="FFFFFF"/>
        </w:rPr>
        <w:t>Chemistry Education Research and Practice, 19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(3),</w:t>
      </w:r>
      <w:r w:rsidRPr="00464203">
        <w:rPr>
          <w:rFonts w:ascii="Cambria" w:hAnsi="Cambria" w:cs="Cambria"/>
          <w:color w:val="000000" w:themeColor="text1"/>
          <w:sz w:val="22"/>
          <w:szCs w:val="21"/>
          <w:shd w:val="clear" w:color="auto" w:fill="FFFFFF"/>
        </w:rPr>
        <w:t> 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807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-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818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.</w:t>
      </w:r>
      <w:r w:rsidRPr="00464203">
        <w:rPr>
          <w:rFonts w:ascii="Cambria" w:hAnsi="Cambria" w:cs="Cambria"/>
          <w:color w:val="000000" w:themeColor="text1"/>
          <w:sz w:val="22"/>
          <w:szCs w:val="21"/>
          <w:shd w:val="clear" w:color="auto" w:fill="FFFFFF"/>
        </w:rPr>
        <w:t> </w:t>
      </w:r>
      <w:hyperlink r:id="rId23" w:tgtFrame="_blank" w:history="1">
        <w:r w:rsidRPr="00464203">
          <w:rPr>
            <w:rFonts w:ascii="Athelas" w:hAnsi="Athelas" w:cs="Arial"/>
            <w:color w:val="000000" w:themeColor="text1"/>
            <w:sz w:val="22"/>
            <w:szCs w:val="21"/>
            <w:u w:val="single"/>
          </w:rPr>
          <w:t>https://doi.org/10.1039/C8RP00090E</w:t>
        </w:r>
      </w:hyperlink>
      <w:r w:rsidRPr="00464203">
        <w:rPr>
          <w:rFonts w:ascii="Cambria" w:hAnsi="Cambria" w:cs="Cambria"/>
          <w:color w:val="000000" w:themeColor="text1"/>
          <w:sz w:val="22"/>
          <w:szCs w:val="21"/>
          <w:shd w:val="clear" w:color="auto" w:fill="FFFFFF"/>
        </w:rPr>
        <w:t> </w:t>
      </w:r>
    </w:p>
    <w:p w14:paraId="4A465A12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</w:pPr>
      <w:r w:rsidRPr="00464203">
        <w:rPr>
          <w:rFonts w:ascii="Athelas" w:hAnsi="Athelas"/>
          <w:color w:val="000000" w:themeColor="text1"/>
          <w:sz w:val="22"/>
          <w:szCs w:val="21"/>
        </w:rPr>
        <w:lastRenderedPageBreak/>
        <w:t xml:space="preserve">Moon, A., Zotos, E., </w:t>
      </w:r>
      <w:proofErr w:type="spellStart"/>
      <w:r w:rsidRPr="00464203">
        <w:rPr>
          <w:rFonts w:ascii="Athelas" w:hAnsi="Athelas"/>
          <w:color w:val="000000" w:themeColor="text1"/>
          <w:sz w:val="22"/>
          <w:szCs w:val="21"/>
        </w:rPr>
        <w:t>Finkenstaedt</w:t>
      </w:r>
      <w:proofErr w:type="spellEnd"/>
      <w:r w:rsidRPr="00464203">
        <w:rPr>
          <w:rFonts w:ascii="Athelas" w:hAnsi="Athelas"/>
          <w:color w:val="000000" w:themeColor="text1"/>
          <w:sz w:val="22"/>
          <w:szCs w:val="21"/>
        </w:rPr>
        <w:t xml:space="preserve">-Quinn, S. A., &amp; Gere, A. R., &amp; Shultz, G. V. (2018). Development and implementation of a writing-to-learn intervention in introductory quantum mechanics.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  <w:shd w:val="clear" w:color="auto" w:fill="FFFFFF"/>
        </w:rPr>
        <w:t>Chemistry Education Research and Practice, 19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(3), 807-818</w:t>
      </w:r>
    </w:p>
    <w:p w14:paraId="07FA42F4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</w:pPr>
      <w:proofErr w:type="spellStart"/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Finkenstaedt</w:t>
      </w:r>
      <w:proofErr w:type="spellEnd"/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-Quinn, S. A., Halim, A. S., Chambers, T. G., Moon, A., Goldman, R. S., Gere, A. R., Shultz, G. V. (</w:t>
      </w:r>
      <w:r w:rsidRPr="00464203">
        <w:rPr>
          <w:rStyle w:val="nlmyear"/>
          <w:rFonts w:ascii="Athelas" w:hAnsi="Athelas" w:cs="Arial"/>
          <w:color w:val="000000" w:themeColor="text1"/>
          <w:sz w:val="22"/>
          <w:szCs w:val="21"/>
        </w:rPr>
        <w:t>2017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).</w:t>
      </w:r>
      <w:r w:rsidRPr="00464203">
        <w:rPr>
          <w:rStyle w:val="apple-converted-space"/>
          <w:rFonts w:ascii="Cambria" w:eastAsiaTheme="majorEastAsia" w:hAnsi="Cambria" w:cs="Cambria"/>
          <w:color w:val="000000" w:themeColor="text1"/>
          <w:sz w:val="22"/>
          <w:szCs w:val="21"/>
          <w:shd w:val="clear" w:color="auto" w:fill="FFFFFF"/>
        </w:rPr>
        <w:t> </w:t>
      </w:r>
      <w:r w:rsidRPr="00464203">
        <w:rPr>
          <w:rStyle w:val="nlmarticle-title"/>
          <w:rFonts w:ascii="Athelas" w:hAnsi="Athelas" w:cs="Arial"/>
          <w:color w:val="000000" w:themeColor="text1"/>
          <w:sz w:val="22"/>
          <w:szCs w:val="21"/>
        </w:rPr>
        <w:t>Investigation of the influence of a writing-to-learn assignment on student understanding of polymer properties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 xml:space="preserve">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  <w:shd w:val="clear" w:color="auto" w:fill="FFFFFF"/>
        </w:rPr>
        <w:t>Journal of Chemical Education, 94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(11),</w:t>
      </w:r>
      <w:r w:rsidRPr="00464203">
        <w:rPr>
          <w:rStyle w:val="apple-converted-space"/>
          <w:rFonts w:ascii="Cambria" w:eastAsiaTheme="majorEastAsia" w:hAnsi="Cambria" w:cs="Cambria"/>
          <w:color w:val="000000" w:themeColor="text1"/>
          <w:sz w:val="22"/>
          <w:szCs w:val="21"/>
          <w:shd w:val="clear" w:color="auto" w:fill="FFFFFF"/>
        </w:rPr>
        <w:t> </w:t>
      </w:r>
      <w:r w:rsidRPr="00464203">
        <w:rPr>
          <w:rStyle w:val="nlmfpage"/>
          <w:rFonts w:ascii="Athelas" w:hAnsi="Athelas" w:cs="Arial"/>
          <w:color w:val="000000" w:themeColor="text1"/>
          <w:sz w:val="22"/>
          <w:szCs w:val="21"/>
        </w:rPr>
        <w:t>1610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-</w:t>
      </w:r>
      <w:r w:rsidRPr="00464203">
        <w:rPr>
          <w:rStyle w:val="nlmlpage"/>
          <w:rFonts w:ascii="Athelas" w:hAnsi="Athelas" w:cs="Arial"/>
          <w:color w:val="000000" w:themeColor="text1"/>
          <w:sz w:val="22"/>
          <w:szCs w:val="21"/>
        </w:rPr>
        <w:t>1617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 xml:space="preserve">.  </w:t>
      </w:r>
      <w:hyperlink r:id="rId24" w:history="1"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</w:rPr>
          <w:t>https://doi.org/10.1021/acs.jchemed.7b00363</w:t>
        </w:r>
      </w:hyperlink>
    </w:p>
    <w:p w14:paraId="26E73906" w14:textId="77777777" w:rsidR="00897197" w:rsidRPr="00464203" w:rsidRDefault="00897197" w:rsidP="00897197">
      <w:pPr>
        <w:spacing w:after="100"/>
        <w:ind w:left="990" w:hanging="720"/>
        <w:rPr>
          <w:rFonts w:ascii="Athelas" w:hAnsi="Athelas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A.R., Hutton, L., Keating, B., Knutson, A.V., Silver, N., &amp; Toth, C. (2017). Mutual adjustments: Learning from and responding to transfer student writers.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College English, 79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(4), 333-357. </w:t>
      </w:r>
      <w:hyperlink r:id="rId25" w:tooltip="DOI URL" w:history="1">
        <w:r w:rsidRPr="00464203">
          <w:rPr>
            <w:rFonts w:ascii="Athelas" w:hAnsi="Athelas" w:cs="Arial"/>
            <w:color w:val="000000" w:themeColor="text1"/>
            <w:sz w:val="22"/>
            <w:szCs w:val="21"/>
            <w:u w:val="single"/>
          </w:rPr>
          <w:t>https://doi.org/10.1021/acs.jchemed.7b00363</w:t>
        </w:r>
      </w:hyperlink>
    </w:p>
    <w:p w14:paraId="0F835F5E" w14:textId="77777777" w:rsidR="00897197" w:rsidRPr="00464203" w:rsidRDefault="00897197" w:rsidP="00897197">
      <w:pPr>
        <w:spacing w:after="100"/>
        <w:ind w:left="990" w:hanging="720"/>
        <w:rPr>
          <w:rFonts w:ascii="Athelas" w:hAnsi="Athelas"/>
          <w:color w:val="000000" w:themeColor="text1"/>
          <w:spacing w:val="-5"/>
          <w:sz w:val="22"/>
          <w:szCs w:val="21"/>
          <w:shd w:val="clear" w:color="auto" w:fill="FFFFFF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A.R., Swofford, S.C., Silver, N., &amp; Pugh, M. (2015). Interrogating disciplines/disciplinarity in WAC/WID: An institutional study.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College Composition and Communication, 67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(2), 243-263.</w:t>
      </w:r>
      <w:r w:rsidRPr="00464203">
        <w:rPr>
          <w:rFonts w:ascii="Athelas" w:hAnsi="Athelas"/>
          <w:color w:val="000000" w:themeColor="text1"/>
          <w:spacing w:val="-5"/>
          <w:sz w:val="22"/>
          <w:szCs w:val="21"/>
        </w:rPr>
        <w:t xml:space="preserve"> </w:t>
      </w:r>
      <w:hyperlink r:id="rId26" w:history="1">
        <w:r w:rsidRPr="00464203">
          <w:rPr>
            <w:rStyle w:val="Hyperlink"/>
            <w:rFonts w:ascii="Athelas" w:eastAsiaTheme="majorEastAsia" w:hAnsi="Athelas"/>
            <w:color w:val="000000" w:themeColor="text1"/>
            <w:spacing w:val="-5"/>
            <w:sz w:val="22"/>
            <w:szCs w:val="21"/>
          </w:rPr>
          <w:t>https://www.jstor.org</w:t>
        </w:r>
        <w:r w:rsidRPr="00464203">
          <w:rPr>
            <w:rStyle w:val="Hyperlink"/>
            <w:rFonts w:ascii="Athelas" w:eastAsiaTheme="majorEastAsia" w:hAnsi="Athelas"/>
            <w:color w:val="000000" w:themeColor="text1"/>
            <w:spacing w:val="-5"/>
            <w:sz w:val="22"/>
            <w:szCs w:val="21"/>
            <w:shd w:val="clear" w:color="auto" w:fill="FFFFFF"/>
          </w:rPr>
          <w:t>/stable/2463385</w:t>
        </w:r>
      </w:hyperlink>
    </w:p>
    <w:p w14:paraId="3DEE57DD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Shultz, G. V., &amp; Gere, A. R. (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2015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).</w:t>
      </w:r>
      <w:r w:rsidRPr="00464203">
        <w:rPr>
          <w:rFonts w:ascii="Cambria" w:hAnsi="Cambria" w:cs="Cambria"/>
          <w:color w:val="000000" w:themeColor="text1"/>
          <w:sz w:val="22"/>
          <w:szCs w:val="21"/>
          <w:shd w:val="clear" w:color="auto" w:fill="FFFFFF"/>
        </w:rPr>
        <w:t> 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Writing-to-learn the nature of science in the context of the Lewis dot structure model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 xml:space="preserve">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  <w:shd w:val="clear" w:color="auto" w:fill="FFFFFF"/>
        </w:rPr>
        <w:t>Journal of Chemical Education, 92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(8),</w:t>
      </w:r>
      <w:r w:rsidRPr="00464203">
        <w:rPr>
          <w:rFonts w:ascii="Cambria" w:hAnsi="Cambria" w:cs="Cambria"/>
          <w:color w:val="000000" w:themeColor="text1"/>
          <w:sz w:val="22"/>
          <w:szCs w:val="21"/>
          <w:shd w:val="clear" w:color="auto" w:fill="FFFFFF"/>
        </w:rPr>
        <w:t> 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1325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>-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1329</w:t>
      </w:r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  <w:t xml:space="preserve">. </w:t>
      </w:r>
      <w:hyperlink r:id="rId27" w:history="1"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</w:rPr>
          <w:t>https://doi.org/10.1021/acs.jchemed.5b00064</w:t>
        </w:r>
      </w:hyperlink>
      <w:r w:rsidRPr="00464203">
        <w:rPr>
          <w:rFonts w:ascii="Cambria" w:hAnsi="Cambria" w:cs="Cambria"/>
          <w:color w:val="000000" w:themeColor="text1"/>
          <w:sz w:val="22"/>
          <w:szCs w:val="21"/>
          <w:shd w:val="clear" w:color="auto" w:fill="FFFFFF"/>
        </w:rPr>
        <w:t> </w:t>
      </w:r>
    </w:p>
    <w:p w14:paraId="7BAD9465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/>
          <w:color w:val="000000" w:themeColor="text1"/>
          <w:sz w:val="22"/>
          <w:szCs w:val="21"/>
        </w:rPr>
        <w:t>Elliot, N., Gere, A.G., Gibson, G., Toth, C., Whithaus, C., &amp; Presswood, A. (2013). Uses and limitations of automated writing evaluation software, WPA-</w:t>
      </w:r>
      <w:proofErr w:type="spellStart"/>
      <w:r w:rsidRPr="00464203">
        <w:rPr>
          <w:rFonts w:ascii="Athelas" w:hAnsi="Athelas"/>
          <w:color w:val="000000" w:themeColor="text1"/>
          <w:sz w:val="22"/>
          <w:szCs w:val="21"/>
        </w:rPr>
        <w:t>CompPile</w:t>
      </w:r>
      <w:proofErr w:type="spellEnd"/>
      <w:r w:rsidRPr="00464203">
        <w:rPr>
          <w:rFonts w:ascii="Athelas" w:hAnsi="Athelas"/>
          <w:color w:val="000000" w:themeColor="text1"/>
          <w:sz w:val="22"/>
          <w:szCs w:val="21"/>
        </w:rPr>
        <w:t xml:space="preserve"> Research Bibliographies, No. 23. </w:t>
      </w:r>
      <w:r w:rsidRPr="00464203">
        <w:rPr>
          <w:rFonts w:ascii="Athelas" w:hAnsi="Athelas"/>
          <w:i/>
          <w:iCs/>
          <w:color w:val="000000" w:themeColor="text1"/>
          <w:sz w:val="22"/>
          <w:szCs w:val="21"/>
        </w:rPr>
        <w:t>WPA-</w:t>
      </w:r>
      <w:proofErr w:type="spellStart"/>
      <w:r w:rsidRPr="00464203">
        <w:rPr>
          <w:rFonts w:ascii="Athelas" w:hAnsi="Athelas"/>
          <w:i/>
          <w:iCs/>
          <w:color w:val="000000" w:themeColor="text1"/>
          <w:sz w:val="22"/>
          <w:szCs w:val="21"/>
        </w:rPr>
        <w:t>CompPile</w:t>
      </w:r>
      <w:proofErr w:type="spellEnd"/>
      <w:r w:rsidRPr="00464203">
        <w:rPr>
          <w:rFonts w:ascii="Athelas" w:hAnsi="Athelas"/>
          <w:i/>
          <w:iCs/>
          <w:color w:val="000000" w:themeColor="text1"/>
          <w:sz w:val="22"/>
          <w:szCs w:val="21"/>
        </w:rPr>
        <w:t xml:space="preserve"> Research Bibliographies</w:t>
      </w:r>
      <w:r w:rsidRPr="00464203">
        <w:rPr>
          <w:rFonts w:ascii="Athelas" w:hAnsi="Athelas"/>
          <w:color w:val="000000" w:themeColor="text1"/>
          <w:sz w:val="22"/>
          <w:szCs w:val="21"/>
        </w:rPr>
        <w:t xml:space="preserve">. http://comppile.org/wpa/bibliographies/Bib23/AutoWritingEvaluation.pdf. </w:t>
      </w:r>
    </w:p>
    <w:p w14:paraId="4D22E219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A.R., Aull, L.A., </w:t>
      </w:r>
      <w:r w:rsidRPr="00464203">
        <w:rPr>
          <w:rFonts w:ascii="Athelas" w:hAnsi="Athelas"/>
          <w:color w:val="000000" w:themeColor="text1"/>
          <w:spacing w:val="-5"/>
          <w:sz w:val="22"/>
          <w:szCs w:val="21"/>
          <w:shd w:val="clear" w:color="auto" w:fill="FFFFFF"/>
        </w:rPr>
        <w:t>Damián, M.,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 Perales, E., Lancaster, Z., &amp; Vander Lei, E. (2013). Local assessment: Using genre studies to validate directed self-placement.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College Composition and Communication, 64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(4), 605-633. </w:t>
      </w:r>
      <w:r w:rsidRPr="00464203">
        <w:rPr>
          <w:rFonts w:ascii="Athelas" w:hAnsi="Athelas"/>
          <w:color w:val="000000" w:themeColor="text1"/>
          <w:sz w:val="22"/>
          <w:szCs w:val="21"/>
        </w:rPr>
        <w:t>https://www.jstor.org/stable/43490782</w:t>
      </w:r>
      <w:r w:rsidRPr="00464203">
        <w:rPr>
          <w:rStyle w:val="apple-converted-space"/>
          <w:rFonts w:ascii="Cambria" w:eastAsiaTheme="majorEastAsia" w:hAnsi="Cambria" w:cs="Cambria"/>
          <w:color w:val="000000" w:themeColor="text1"/>
          <w:sz w:val="22"/>
          <w:szCs w:val="21"/>
        </w:rPr>
        <w:t> </w:t>
      </w:r>
    </w:p>
    <w:p w14:paraId="4E48B937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A.R., Aull, L.A., Green, T., &amp; Porter, A. (2010). Assessing the validity of directed self-placement at a large university.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Assessing Writing, 15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(3)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,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 154-176. </w:t>
      </w:r>
      <w:hyperlink r:id="rId28" w:history="1"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</w:rPr>
          <w:t>https://www.doi.org/</w:t>
        </w:r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  <w:shd w:val="clear" w:color="auto" w:fill="FFFFFF"/>
          </w:rPr>
          <w:t>10.1016/j.asw.2010.08.003</w:t>
        </w:r>
      </w:hyperlink>
    </w:p>
    <w:p w14:paraId="56F64E8B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A.R. (2010). Taking initiative on writing.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 xml:space="preserve">Principal Leadership, 11 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(3), 36-40. </w:t>
      </w:r>
      <w:hyperlink r:id="rId29" w:history="1"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</w:rPr>
          <w:t>https://eric.ed.gov/?redir=http%3a%2f%2fwww.nassp.org%2fKnowledgeCenter%2fPublications%2fPrincipalLeadership.aspx</w:t>
        </w:r>
      </w:hyperlink>
    </w:p>
    <w:p w14:paraId="423002FD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A.R. (2010). Writing from memory.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English in Texas.40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(2), 15-17. </w:t>
      </w:r>
    </w:p>
    <w:p w14:paraId="46EF6B3E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A.R., Buehler, J., </w:t>
      </w:r>
      <w:proofErr w:type="spellStart"/>
      <w:r w:rsidRPr="00464203">
        <w:rPr>
          <w:rFonts w:ascii="Athelas" w:hAnsi="Athelas" w:cs="Arial"/>
          <w:color w:val="000000" w:themeColor="text1"/>
          <w:sz w:val="22"/>
          <w:szCs w:val="21"/>
        </w:rPr>
        <w:t>Dallavis</w:t>
      </w:r>
      <w:proofErr w:type="spellEnd"/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, C., &amp; Shaw Haviland, V. (2009). A visibility project: Learning to see how preservice teachers take up culturally responsive pedagogy.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American Educational Research Journal 46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(3), 816-852. </w:t>
      </w:r>
      <w:hyperlink r:id="rId30" w:history="1"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</w:rPr>
          <w:t>https://doi.org/10.3102/0002831209333182</w:t>
        </w:r>
      </w:hyperlink>
    </w:p>
    <w:p w14:paraId="69F2005D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Buehler, J., Gere, A.R., </w:t>
      </w:r>
      <w:proofErr w:type="spellStart"/>
      <w:r w:rsidRPr="00464203">
        <w:rPr>
          <w:rFonts w:ascii="Athelas" w:hAnsi="Athelas" w:cs="Arial"/>
          <w:color w:val="000000" w:themeColor="text1"/>
          <w:sz w:val="22"/>
          <w:szCs w:val="21"/>
        </w:rPr>
        <w:t>Dallavis</w:t>
      </w:r>
      <w:proofErr w:type="spellEnd"/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, C., &amp; Shaw Haviland, V. (2009). Normalizing the </w:t>
      </w:r>
      <w:proofErr w:type="spellStart"/>
      <w:r w:rsidRPr="00464203">
        <w:rPr>
          <w:rFonts w:ascii="Athelas" w:hAnsi="Athelas" w:cs="Arial"/>
          <w:color w:val="000000" w:themeColor="text1"/>
          <w:sz w:val="22"/>
          <w:szCs w:val="21"/>
        </w:rPr>
        <w:t>fraughtness</w:t>
      </w:r>
      <w:proofErr w:type="spellEnd"/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: How emotion, race, and school context complicate cultural competence.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Journal of Teacher Education. 60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(4), 408-418. </w:t>
      </w:r>
      <w:hyperlink r:id="rId31" w:history="1"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</w:rPr>
          <w:t>https://doi.org/10.1177%2F0022487109339905</w:t>
        </w:r>
      </w:hyperlink>
    </w:p>
    <w:p w14:paraId="0404DDA2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Shaw Haviland, V., Gere, A.R., Buehler, J., &amp; </w:t>
      </w:r>
      <w:proofErr w:type="spellStart"/>
      <w:r w:rsidRPr="00464203">
        <w:rPr>
          <w:rFonts w:ascii="Athelas" w:hAnsi="Athelas" w:cs="Arial"/>
          <w:color w:val="000000" w:themeColor="text1"/>
          <w:sz w:val="22"/>
          <w:szCs w:val="21"/>
        </w:rPr>
        <w:t>Dallavis</w:t>
      </w:r>
      <w:proofErr w:type="spellEnd"/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, C. (2009). Making the journey toward cultural competence with poetry.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Multicultural Perspectives, 11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(1), 19-26. </w:t>
      </w:r>
      <w:hyperlink r:id="rId32" w:history="1"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</w:rPr>
          <w:t>https://doi.org/10.1080/15210960902743870</w:t>
        </w:r>
      </w:hyperlink>
    </w:p>
    <w:p w14:paraId="49B74E44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A.R. &amp; Berebitsky, D. (2009). Standpoints: Perspectives on highly qualified </w:t>
      </w:r>
      <w:proofErr w:type="spellStart"/>
      <w:r w:rsidRPr="00464203">
        <w:rPr>
          <w:rFonts w:ascii="Athelas" w:hAnsi="Athelas" w:cs="Arial"/>
          <w:color w:val="000000" w:themeColor="text1"/>
          <w:sz w:val="22"/>
          <w:szCs w:val="21"/>
        </w:rPr>
        <w:t>english</w:t>
      </w:r>
      <w:proofErr w:type="spellEnd"/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 teachers.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Research in the Teaching of English, 43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(3), 247-262. </w:t>
      </w:r>
      <w:hyperlink r:id="rId33" w:history="1">
        <w:r w:rsidRPr="00464203">
          <w:rPr>
            <w:rStyle w:val="Hyperlink"/>
            <w:rFonts w:ascii="Athelas" w:eastAsiaTheme="majorEastAsia" w:hAnsi="Athelas"/>
            <w:color w:val="000000" w:themeColor="text1"/>
            <w:spacing w:val="-5"/>
            <w:sz w:val="22"/>
            <w:szCs w:val="21"/>
            <w:shd w:val="clear" w:color="auto" w:fill="FFFFFF"/>
          </w:rPr>
          <w:t>https://www.jstor.org/stable/27784329</w:t>
        </w:r>
      </w:hyperlink>
    </w:p>
    <w:p w14:paraId="18426C4F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A.R., (2005). Indian heart/White man’s head: Native American teachers in Indian Schools, 1880-1930.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History of Education Quarterly, 45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(1), 38-65. </w:t>
      </w:r>
      <w:r w:rsidRPr="00464203">
        <w:rPr>
          <w:rFonts w:ascii="Athelas" w:hAnsi="Athelas"/>
          <w:color w:val="000000" w:themeColor="text1"/>
          <w:sz w:val="22"/>
          <w:szCs w:val="21"/>
        </w:rPr>
        <w:t>https://www.jstor.org/stable/20461923</w:t>
      </w:r>
      <w:r w:rsidRPr="00464203">
        <w:rPr>
          <w:rFonts w:ascii="Cambria" w:hAnsi="Cambria" w:cs="Cambria"/>
          <w:color w:val="000000" w:themeColor="text1"/>
          <w:sz w:val="22"/>
          <w:szCs w:val="21"/>
        </w:rPr>
        <w:t> </w:t>
      </w:r>
    </w:p>
    <w:p w14:paraId="4741D1DD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lastRenderedPageBreak/>
        <w:t xml:space="preserve">Gere, A.R. (2004). An Art of Survivance: Angel </w:t>
      </w:r>
      <w:proofErr w:type="spellStart"/>
      <w:r w:rsidRPr="00464203">
        <w:rPr>
          <w:rFonts w:ascii="Athelas" w:hAnsi="Athelas" w:cs="Arial"/>
          <w:color w:val="000000" w:themeColor="text1"/>
          <w:sz w:val="22"/>
          <w:szCs w:val="21"/>
        </w:rPr>
        <w:t>DeCora</w:t>
      </w:r>
      <w:proofErr w:type="spellEnd"/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 at Carlisle.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American Indian Quarterly, 28(3 &amp; 4)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>, 649-684. https://www.</w:t>
      </w:r>
      <w:hyperlink r:id="rId34" w:history="1"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</w:rPr>
          <w:t>doi.org/10.1353/aiq.2004.0096</w:t>
        </w:r>
      </w:hyperlink>
      <w:r w:rsidRPr="00464203">
        <w:rPr>
          <w:rFonts w:ascii="Athelas" w:hAnsi="Athelas" w:cs="Arial"/>
          <w:color w:val="000000" w:themeColor="text1"/>
          <w:sz w:val="22"/>
          <w:szCs w:val="21"/>
          <w:shd w:val="clear" w:color="auto" w:fill="F0F0F0"/>
        </w:rPr>
        <w:t>.</w:t>
      </w:r>
    </w:p>
    <w:p w14:paraId="431CE9D8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>Ellis, J., Gere, A.R., &amp; Lamberton, J. (2003). Out loud: The common language of poetry.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 xml:space="preserve"> </w:t>
      </w:r>
      <w:r w:rsidRPr="00464203">
        <w:rPr>
          <w:rFonts w:ascii="Athelas" w:hAnsi="Athelas" w:cs="Arial"/>
          <w:i/>
          <w:iCs/>
          <w:color w:val="000000" w:themeColor="text1"/>
          <w:sz w:val="22"/>
          <w:szCs w:val="21"/>
        </w:rPr>
        <w:t xml:space="preserve">English Journal,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93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(1), 44-49. </w:t>
      </w:r>
      <w:hyperlink r:id="rId35" w:history="1">
        <w:r w:rsidRPr="00464203">
          <w:rPr>
            <w:rStyle w:val="Hyperlink"/>
            <w:rFonts w:ascii="Athelas" w:eastAsiaTheme="majorEastAsia" w:hAnsi="Athelas"/>
            <w:color w:val="000000" w:themeColor="text1"/>
            <w:spacing w:val="-5"/>
            <w:sz w:val="22"/>
            <w:szCs w:val="21"/>
            <w:shd w:val="clear" w:color="auto" w:fill="FFFFFF"/>
          </w:rPr>
          <w:t>https://doi.org/10.2307/3650569</w:t>
        </w:r>
      </w:hyperlink>
    </w:p>
    <w:p w14:paraId="4743E626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A.R. (2001). Revealing silence: Rethinking personal writing.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College Composition and Communication, 53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(2), 203-223. </w:t>
      </w:r>
      <w:hyperlink r:id="rId36" w:history="1"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</w:rPr>
          <w:t>https://doi.org/10.2307/359076</w:t>
        </w:r>
      </w:hyperlink>
    </w:p>
    <w:p w14:paraId="12E1221D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Brandt, D., Cushman, E., Gere, A.R., Herrington, A., Miller, R.E., Villanueva, V., Lu, M.-Z., &amp; Kirsch, G. (2001). The politics of personal: Storying our lives against the grain.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College English, 64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(1), 41-62. </w:t>
      </w:r>
      <w:hyperlink r:id="rId37" w:history="1"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</w:rPr>
          <w:t>https://doi.org/10.2307/1350109</w:t>
        </w:r>
      </w:hyperlink>
    </w:p>
    <w:p w14:paraId="61E671FF" w14:textId="77777777" w:rsidR="00897197" w:rsidRPr="00464203" w:rsidRDefault="00897197" w:rsidP="00897197">
      <w:pPr>
        <w:spacing w:after="100"/>
        <w:ind w:left="990" w:hanging="720"/>
        <w:rPr>
          <w:rFonts w:ascii="Athelas" w:hAnsi="Athelas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A.R. &amp; Gere, C.M. (1998). Living with fetal alcohol syndrome/Fetal alcohol effect (FAS/FAE).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Michigan Quarterly Review, 37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(3), 396-408. </w:t>
      </w:r>
      <w:hyperlink r:id="rId38" w:history="1"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  <w:bdr w:val="none" w:sz="0" w:space="0" w:color="auto" w:frame="1"/>
          </w:rPr>
          <w:t>http://hdl.handle.net/2027/spo.act2080.0037.304</w:t>
        </w:r>
      </w:hyperlink>
    </w:p>
    <w:p w14:paraId="60B03E11" w14:textId="77777777" w:rsidR="00897197" w:rsidRPr="00464203" w:rsidRDefault="00897197" w:rsidP="00897197">
      <w:pPr>
        <w:spacing w:after="100"/>
        <w:ind w:left="990" w:hanging="720"/>
        <w:rPr>
          <w:rFonts w:ascii="Athelas" w:hAnsi="Athelas"/>
          <w:color w:val="000000" w:themeColor="text1"/>
          <w:spacing w:val="-5"/>
          <w:sz w:val="22"/>
          <w:szCs w:val="21"/>
          <w:shd w:val="clear" w:color="auto" w:fill="FFFFFF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Schutz, A. &amp; Gere, A.R. (1998/1999). Service learning and </w:t>
      </w:r>
      <w:proofErr w:type="spellStart"/>
      <w:r w:rsidRPr="00464203">
        <w:rPr>
          <w:rFonts w:ascii="Athelas" w:hAnsi="Athelas" w:cs="Arial"/>
          <w:color w:val="000000" w:themeColor="text1"/>
          <w:sz w:val="22"/>
          <w:szCs w:val="21"/>
        </w:rPr>
        <w:t>english</w:t>
      </w:r>
      <w:proofErr w:type="spellEnd"/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 studies: Rethinking ‘public’ service.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 xml:space="preserve">Trends &amp; Issues in Postsecondary English Studies, 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Urbana: NCTE. (Reprinted from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College English 60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(2), 129-149. </w:t>
      </w:r>
      <w:hyperlink r:id="rId39" w:history="1">
        <w:r w:rsidRPr="00464203">
          <w:rPr>
            <w:rStyle w:val="Hyperlink"/>
            <w:rFonts w:ascii="Athelas" w:eastAsiaTheme="majorEastAsia" w:hAnsi="Athelas"/>
            <w:color w:val="000000" w:themeColor="text1"/>
            <w:spacing w:val="-5"/>
            <w:sz w:val="22"/>
            <w:szCs w:val="21"/>
            <w:shd w:val="clear" w:color="auto" w:fill="FFFFFF"/>
          </w:rPr>
          <w:t>https://doi.org/10.2307/378323</w:t>
        </w:r>
      </w:hyperlink>
      <w:r w:rsidRPr="00464203">
        <w:rPr>
          <w:rFonts w:ascii="Athelas" w:hAnsi="Athelas"/>
          <w:color w:val="000000" w:themeColor="text1"/>
          <w:spacing w:val="-5"/>
          <w:sz w:val="22"/>
          <w:szCs w:val="21"/>
          <w:shd w:val="clear" w:color="auto" w:fill="FFFFFF"/>
        </w:rPr>
        <w:t>)</w:t>
      </w:r>
    </w:p>
    <w:p w14:paraId="644A0ABC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Sinor, J. &amp; Gere, A.R. (1997). Composing service learning.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The Writing Instructor 16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(2), 53-63.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 xml:space="preserve"> </w:t>
      </w:r>
    </w:p>
    <w:p w14:paraId="078AB21B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A.R. (1997). Narratives of composition studies.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Legal Writing 3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, 51-66. </w:t>
      </w:r>
      <w:hyperlink r:id="rId40" w:history="1"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</w:rPr>
          <w:t>https://www.legalwritingjournal.org/wp-content/uploads/2015/06/volume3.pdf</w:t>
        </w:r>
      </w:hyperlink>
    </w:p>
    <w:p w14:paraId="6EDF672F" w14:textId="77777777" w:rsidR="00897197" w:rsidRPr="00464203" w:rsidRDefault="00897197" w:rsidP="00897197">
      <w:pPr>
        <w:spacing w:after="100"/>
        <w:ind w:left="990" w:hanging="720"/>
        <w:rPr>
          <w:rFonts w:ascii="Athelas" w:hAnsi="Athelas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Schiller, L., Gere, A.R., &amp; </w:t>
      </w:r>
      <w:proofErr w:type="spellStart"/>
      <w:r w:rsidRPr="00464203">
        <w:rPr>
          <w:rFonts w:ascii="Athelas" w:hAnsi="Athelas" w:cs="Arial"/>
          <w:color w:val="000000" w:themeColor="text1"/>
          <w:sz w:val="22"/>
          <w:szCs w:val="21"/>
        </w:rPr>
        <w:t>Rosaen</w:t>
      </w:r>
      <w:proofErr w:type="spellEnd"/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, C. (1996). Teachers yesterday, today, and tomorrow; Learners forever.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English Journal, 85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(5), 40-44. </w:t>
      </w:r>
      <w:r w:rsidRPr="00464203">
        <w:rPr>
          <w:rFonts w:ascii="Athelas" w:hAnsi="Athelas"/>
          <w:color w:val="000000" w:themeColor="text1"/>
          <w:sz w:val="22"/>
          <w:szCs w:val="21"/>
        </w:rPr>
        <w:t xml:space="preserve">https://www.jstor.org/stable/820707 </w:t>
      </w:r>
    </w:p>
    <w:p w14:paraId="0B866AD1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proofErr w:type="spellStart"/>
      <w:r w:rsidRPr="00464203">
        <w:rPr>
          <w:rFonts w:ascii="Athelas" w:hAnsi="Athelas" w:cs="Arial"/>
          <w:color w:val="000000" w:themeColor="text1"/>
          <w:sz w:val="22"/>
          <w:szCs w:val="21"/>
        </w:rPr>
        <w:t>Rosaen</w:t>
      </w:r>
      <w:proofErr w:type="spellEnd"/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, C., &amp; Gere, A.R. (1996). Both sides of the desk: Collaborative </w:t>
      </w:r>
      <w:proofErr w:type="spellStart"/>
      <w:r w:rsidRPr="00464203">
        <w:rPr>
          <w:rFonts w:ascii="Athelas" w:hAnsi="Athelas" w:cs="Arial"/>
          <w:color w:val="000000" w:themeColor="text1"/>
          <w:sz w:val="22"/>
          <w:szCs w:val="21"/>
        </w:rPr>
        <w:t>self study</w:t>
      </w:r>
      <w:proofErr w:type="spellEnd"/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 in teacher education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. Action in Teacher Education, 18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(3), 56-67. </w:t>
      </w:r>
      <w:hyperlink r:id="rId41" w:history="1"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</w:rPr>
          <w:t>https://doi.org/10.1080/01626620.1996.10462844</w:t>
        </w:r>
      </w:hyperlink>
    </w:p>
    <w:p w14:paraId="3EBC8741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Tracey, J., Tingling, F., Goldberg, J., &amp; Gere, A.R. (1996). Why service? Why now? A </w:t>
      </w:r>
      <w:proofErr w:type="spellStart"/>
      <w:proofErr w:type="gramStart"/>
      <w:r w:rsidRPr="00464203">
        <w:rPr>
          <w:rFonts w:ascii="Athelas" w:hAnsi="Athelas" w:cs="Arial"/>
          <w:color w:val="000000" w:themeColor="text1"/>
          <w:sz w:val="22"/>
          <w:szCs w:val="21"/>
        </w:rPr>
        <w:t>self reflective</w:t>
      </w:r>
      <w:proofErr w:type="spellEnd"/>
      <w:proofErr w:type="gramEnd"/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 study of </w:t>
      </w:r>
      <w:proofErr w:type="gramStart"/>
      <w:r w:rsidRPr="00464203">
        <w:rPr>
          <w:rFonts w:ascii="Athelas" w:hAnsi="Athelas" w:cs="Arial"/>
          <w:color w:val="000000" w:themeColor="text1"/>
          <w:sz w:val="22"/>
          <w:szCs w:val="21"/>
        </w:rPr>
        <w:t>service learning</w:t>
      </w:r>
      <w:proofErr w:type="gramEnd"/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 effects on undergraduates.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Michigan Academician 28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, 447-62. </w:t>
      </w:r>
    </w:p>
    <w:p w14:paraId="619D8C59" w14:textId="77777777" w:rsidR="00897197" w:rsidRPr="00464203" w:rsidRDefault="00897197" w:rsidP="00897197">
      <w:pPr>
        <w:spacing w:after="100"/>
        <w:ind w:left="990" w:hanging="720"/>
        <w:rPr>
          <w:rFonts w:ascii="Athelas" w:hAnsi="Athelas"/>
          <w:color w:val="000000" w:themeColor="text1"/>
          <w:spacing w:val="-5"/>
          <w:sz w:val="22"/>
          <w:szCs w:val="21"/>
          <w:shd w:val="clear" w:color="auto" w:fill="FFFFFF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A.R., &amp; Robbins, S.R. (1996). Gendered literacy in black and white: Turn-of-the century </w:t>
      </w:r>
      <w:proofErr w:type="gramStart"/>
      <w:r w:rsidRPr="00464203">
        <w:rPr>
          <w:rFonts w:ascii="Athelas" w:hAnsi="Athelas" w:cs="Arial"/>
          <w:color w:val="000000" w:themeColor="text1"/>
          <w:sz w:val="22"/>
          <w:szCs w:val="21"/>
        </w:rPr>
        <w:t>African-American</w:t>
      </w:r>
      <w:proofErr w:type="gramEnd"/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 and </w:t>
      </w:r>
      <w:proofErr w:type="gramStart"/>
      <w:r w:rsidRPr="00464203">
        <w:rPr>
          <w:rFonts w:ascii="Athelas" w:hAnsi="Athelas" w:cs="Arial"/>
          <w:color w:val="000000" w:themeColor="text1"/>
          <w:sz w:val="22"/>
          <w:szCs w:val="21"/>
        </w:rPr>
        <w:t>European-American</w:t>
      </w:r>
      <w:proofErr w:type="gramEnd"/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 Club women's printed texts.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Signs: Journal of Women in Culture and Society, 21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(3), 643-678. </w:t>
      </w:r>
      <w:hyperlink r:id="rId42" w:history="1">
        <w:r w:rsidRPr="00464203">
          <w:rPr>
            <w:rStyle w:val="Hyperlink"/>
            <w:rFonts w:ascii="Athelas" w:eastAsiaTheme="majorEastAsia" w:hAnsi="Athelas"/>
            <w:color w:val="000000" w:themeColor="text1"/>
            <w:spacing w:val="-5"/>
            <w:sz w:val="22"/>
            <w:szCs w:val="21"/>
            <w:shd w:val="clear" w:color="auto" w:fill="FFFFFF"/>
          </w:rPr>
          <w:t>https://www.jstor.org/stable/3175174</w:t>
        </w:r>
      </w:hyperlink>
    </w:p>
    <w:p w14:paraId="741E13F6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>Minter, D., Gere, A.R., &amp; Keller-Cohen, D. (1995). Learning literacies.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 xml:space="preserve"> College English 56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(6), 472-92. </w:t>
      </w:r>
      <w:hyperlink r:id="rId43" w:history="1"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</w:rPr>
          <w:t>https://doi.org/10.2307/378571</w:t>
        </w:r>
      </w:hyperlink>
    </w:p>
    <w:p w14:paraId="40F0B835" w14:textId="77777777" w:rsidR="00897197" w:rsidRPr="00464203" w:rsidRDefault="00897197" w:rsidP="00897197">
      <w:pPr>
        <w:spacing w:after="100"/>
        <w:ind w:left="990" w:hanging="720"/>
        <w:rPr>
          <w:rFonts w:ascii="Athelas" w:hAnsi="Athelas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A.R. (1994). Kitchen tables and rented rooms: The </w:t>
      </w:r>
      <w:proofErr w:type="spellStart"/>
      <w:r w:rsidRPr="00464203">
        <w:rPr>
          <w:rFonts w:ascii="Athelas" w:hAnsi="Athelas" w:cs="Arial"/>
          <w:color w:val="000000" w:themeColor="text1"/>
          <w:sz w:val="22"/>
          <w:szCs w:val="21"/>
        </w:rPr>
        <w:t>extracurriculum</w:t>
      </w:r>
      <w:proofErr w:type="spellEnd"/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 of composition.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College Composition and Communication,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45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(1), 75-92. </w:t>
      </w:r>
      <w:hyperlink r:id="rId44" w:history="1">
        <w:r w:rsidRPr="00464203">
          <w:rPr>
            <w:rStyle w:val="Hyperlink"/>
            <w:rFonts w:ascii="Athelas" w:eastAsiaTheme="majorEastAsia" w:hAnsi="Athelas"/>
            <w:color w:val="000000" w:themeColor="text1"/>
            <w:sz w:val="22"/>
            <w:szCs w:val="21"/>
          </w:rPr>
          <w:t>https://www.jstor.org/stable/358588</w:t>
        </w:r>
      </w:hyperlink>
    </w:p>
    <w:p w14:paraId="6DD79C0C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Randolph, R., Robbins, S., &amp; Gere, A.R. (1994). Writing across institutional boundaries: K-12 and university collaboration.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English Journal 83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(3), 68-74. With Rebecca Randolph and Sarah Robbins. </w:t>
      </w:r>
      <w:hyperlink r:id="rId45" w:history="1"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</w:rPr>
          <w:t>https://digitalcommons.kennesaw.edu/cgi/viewcontent.cgi?article=3448&amp;context=facpubs</w:t>
        </w:r>
      </w:hyperlink>
    </w:p>
    <w:p w14:paraId="038A6D8D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A.R., &amp; Abbott, R.D. (1985). Talking about writing: The language of writing groups.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Research in the Teaching of English 19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(4), 362-386. </w:t>
      </w:r>
      <w:hyperlink r:id="rId46" w:history="1">
        <w:r w:rsidRPr="00464203">
          <w:rPr>
            <w:rStyle w:val="Hyperlink"/>
            <w:rFonts w:ascii="Athelas" w:eastAsiaTheme="majorEastAsia" w:hAnsi="Athelas"/>
            <w:color w:val="000000" w:themeColor="text1"/>
            <w:spacing w:val="-5"/>
            <w:sz w:val="22"/>
            <w:szCs w:val="21"/>
            <w:shd w:val="clear" w:color="auto" w:fill="FFFFFF"/>
          </w:rPr>
          <w:t>https://www.jstor.org/stable/40171067</w:t>
        </w:r>
      </w:hyperlink>
    </w:p>
    <w:p w14:paraId="709970FE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A.R. (1985) Teaching writing teachers.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College English 47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(1), 58-65. </w:t>
      </w:r>
      <w:hyperlink r:id="rId47" w:history="1"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</w:rPr>
          <w:t>https://www.doi.org/</w:t>
        </w:r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  <w:shd w:val="clear" w:color="auto" w:fill="FFFFFF"/>
          </w:rPr>
          <w:t>10.2307/377356</w:t>
        </w:r>
      </w:hyperlink>
    </w:p>
    <w:p w14:paraId="4990B802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A.R. (1983). Public language.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English Journal 72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(3), 66-68. </w:t>
      </w:r>
      <w:hyperlink r:id="rId48" w:history="1"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</w:rPr>
          <w:t>https://www.doi.org/</w:t>
        </w:r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  <w:shd w:val="clear" w:color="auto" w:fill="FFFFFF"/>
          </w:rPr>
          <w:t>10.2307/816119</w:t>
        </w:r>
      </w:hyperlink>
    </w:p>
    <w:p w14:paraId="4FF0089B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lastRenderedPageBreak/>
        <w:t xml:space="preserve">Gere, A.R. &amp; Mendelsohn, M.J. (1982). Bait/Rebait: Equality project could be as detrimental as it is beneficial to students.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English Journal, 71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(6), 18-21. </w:t>
      </w:r>
      <w:hyperlink r:id="rId49" w:history="1"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</w:rPr>
          <w:t>https://www.doi.org/</w:t>
        </w:r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  <w:shd w:val="clear" w:color="auto" w:fill="FFFFFF"/>
          </w:rPr>
          <w:t>10.2307/817178</w:t>
        </w:r>
      </w:hyperlink>
    </w:p>
    <w:p w14:paraId="46870105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>Schuessler, B.F., Gere, A.R., &amp; Abbott, R.D. (1981). The rational and empirical development of scales: Measuring four teacher attitudes toward instruction in written composition.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 xml:space="preserve"> Research in the Teaching of English, 15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(1), 55-63. </w:t>
      </w:r>
      <w:hyperlink r:id="rId50" w:history="1">
        <w:r w:rsidRPr="00464203">
          <w:rPr>
            <w:rStyle w:val="Hyperlink"/>
            <w:rFonts w:ascii="Athelas" w:eastAsiaTheme="majorEastAsia" w:hAnsi="Athelas"/>
            <w:color w:val="000000" w:themeColor="text1"/>
            <w:spacing w:val="-5"/>
            <w:sz w:val="22"/>
            <w:szCs w:val="21"/>
            <w:shd w:val="clear" w:color="auto" w:fill="FFFFFF"/>
          </w:rPr>
          <w:t>https://www.jstor.org/stable/40170869</w:t>
        </w:r>
      </w:hyperlink>
    </w:p>
    <w:p w14:paraId="443EE712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>Gere, A.R. (1980). Written composition: Toward a theory of evaluation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. College English, 42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(1), 44-58. </w:t>
      </w:r>
      <w:hyperlink r:id="rId51" w:history="1"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</w:rPr>
          <w:t>https://doi.org/10.2307/376032</w:t>
        </w:r>
      </w:hyperlink>
    </w:p>
    <w:p w14:paraId="3C33779A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A.R. &amp; Fazio, Brenda. (1980). Practice into theory.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English Journal, 69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(2), 87-90. </w:t>
      </w:r>
      <w:hyperlink r:id="rId52" w:history="1"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</w:rPr>
          <w:t>http://www.doi.org/10.2307/815342</w:t>
        </w:r>
      </w:hyperlink>
    </w:p>
    <w:p w14:paraId="1D803586" w14:textId="77777777" w:rsidR="00897197" w:rsidRPr="00464203" w:rsidRDefault="00897197" w:rsidP="00897197">
      <w:pPr>
        <w:spacing w:after="100"/>
        <w:ind w:left="990" w:hanging="720"/>
        <w:rPr>
          <w:rFonts w:ascii="Athelas" w:hAnsi="Athelas"/>
          <w:color w:val="000000" w:themeColor="text1"/>
          <w:spacing w:val="-5"/>
          <w:sz w:val="22"/>
          <w:szCs w:val="21"/>
          <w:shd w:val="clear" w:color="auto" w:fill="FFFFFF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>Gere, A.R. (1978). Writing well is the best revenge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. College Composition and Communication, 29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(3), 256-60. </w:t>
      </w:r>
      <w:hyperlink r:id="rId53" w:history="1">
        <w:r w:rsidRPr="00464203">
          <w:rPr>
            <w:rStyle w:val="Hyperlink"/>
            <w:rFonts w:ascii="Athelas" w:eastAsiaTheme="majorEastAsia" w:hAnsi="Athelas"/>
            <w:color w:val="000000" w:themeColor="text1"/>
            <w:spacing w:val="-5"/>
            <w:sz w:val="22"/>
            <w:szCs w:val="21"/>
            <w:shd w:val="clear" w:color="auto" w:fill="FFFFFF"/>
          </w:rPr>
          <w:t>https://doi.org/10.2307/356941</w:t>
        </w:r>
      </w:hyperlink>
    </w:p>
    <w:p w14:paraId="5A9222B4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A.R. (1978). Motherhood: the question of all questions.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Iowa English Journal 27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, 23-26. </w:t>
      </w:r>
    </w:p>
    <w:p w14:paraId="334A491B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A.R. (1977). Writing and WRITING.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English Journal 66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, 60-64. </w:t>
      </w:r>
      <w:hyperlink r:id="rId54" w:history="1"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</w:rPr>
          <w:t>https://www.doi.org/</w:t>
        </w:r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  <w:shd w:val="clear" w:color="auto" w:fill="FFFFFF"/>
          </w:rPr>
          <w:t>10.2307/815900</w:t>
        </w:r>
      </w:hyperlink>
    </w:p>
    <w:p w14:paraId="43E351FF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A.R. (1977). Eleven going on sixteen…In their own words.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English Journal, 66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(4), 25-27. </w:t>
      </w:r>
      <w:hyperlink r:id="rId55" w:history="1"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</w:rPr>
          <w:t>https://www.doi.org/10.2307/814962</w:t>
        </w:r>
      </w:hyperlink>
    </w:p>
    <w:p w14:paraId="02CD7E87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A.R., Coy, L., Harty, N., &amp; Lysne, R. (1977). Responses to Sexism: Fourteenth Report of the Committee on Classroom Practices.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The English Journal, 66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(7), 84-85. </w:t>
      </w:r>
      <w:hyperlink r:id="rId56" w:history="1"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</w:rPr>
          <w:t>https://www.doi.org/10.2307/814378</w:t>
        </w:r>
      </w:hyperlink>
    </w:p>
    <w:p w14:paraId="207BC12F" w14:textId="77777777" w:rsidR="00897197" w:rsidRPr="00464203" w:rsidRDefault="00897197" w:rsidP="00897197">
      <w:pPr>
        <w:spacing w:after="100"/>
        <w:ind w:left="990" w:hanging="720"/>
        <w:rPr>
          <w:rFonts w:ascii="Athelas" w:hAnsi="Athelas"/>
          <w:color w:val="000000" w:themeColor="text1"/>
          <w:spacing w:val="-5"/>
          <w:sz w:val="22"/>
          <w:szCs w:val="21"/>
          <w:shd w:val="clear" w:color="auto" w:fill="FFFFFF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A.R. (1977). One answer to one question: Selecting candidates for teacher certification.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English Education, 8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(4), 204-208. </w:t>
      </w:r>
      <w:hyperlink r:id="rId57" w:history="1">
        <w:r w:rsidRPr="00464203">
          <w:rPr>
            <w:rStyle w:val="Hyperlink"/>
            <w:rFonts w:ascii="Athelas" w:eastAsiaTheme="majorEastAsia" w:hAnsi="Athelas"/>
            <w:color w:val="000000" w:themeColor="text1"/>
            <w:spacing w:val="-5"/>
            <w:sz w:val="22"/>
            <w:szCs w:val="21"/>
            <w:shd w:val="clear" w:color="auto" w:fill="FFFFFF"/>
          </w:rPr>
          <w:t>https://www.jstor.org/stable/23017254</w:t>
        </w:r>
      </w:hyperlink>
    </w:p>
    <w:p w14:paraId="46AEEE22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  <w:shd w:val="clear" w:color="auto" w:fill="FFFFFF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A.R. (1976). Humanities--Our most important process.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English Journal, 65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(7), 38-39. </w:t>
      </w:r>
      <w:hyperlink r:id="rId58" w:history="1"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</w:rPr>
          <w:t>https://www.doi.org/</w:t>
        </w:r>
        <w:r w:rsidRPr="00464203">
          <w:rPr>
            <w:rStyle w:val="Hyperlink"/>
            <w:rFonts w:ascii="Athelas" w:eastAsiaTheme="majorEastAsia" w:hAnsi="Athelas" w:cs="Arial"/>
            <w:color w:val="000000" w:themeColor="text1"/>
            <w:sz w:val="22"/>
            <w:szCs w:val="21"/>
            <w:shd w:val="clear" w:color="auto" w:fill="FFFFFF"/>
          </w:rPr>
          <w:t>10.2307/814335</w:t>
        </w:r>
      </w:hyperlink>
    </w:p>
    <w:p w14:paraId="3FF278D3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Gere, A.R. (1976). An approach to Achebe's fiction. </w:t>
      </w:r>
      <w:r w:rsidRPr="00464203">
        <w:rPr>
          <w:rFonts w:ascii="Athelas" w:hAnsi="Athelas" w:cs="Arial"/>
          <w:i/>
          <w:color w:val="000000" w:themeColor="text1"/>
          <w:sz w:val="22"/>
          <w:szCs w:val="21"/>
        </w:rPr>
        <w:t>Africa Quarterly, 16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(2), 27-35. </w:t>
      </w:r>
    </w:p>
    <w:p w14:paraId="541214C3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color w:val="000000" w:themeColor="text1"/>
          <w:sz w:val="22"/>
          <w:szCs w:val="21"/>
        </w:rPr>
      </w:pPr>
      <w:r w:rsidRPr="00464203">
        <w:rPr>
          <w:rFonts w:ascii="Athelas" w:hAnsi="Athelas"/>
          <w:color w:val="000000" w:themeColor="text1"/>
          <w:sz w:val="22"/>
          <w:szCs w:val="21"/>
        </w:rPr>
        <w:t xml:space="preserve">Gere, A.R. (1971). Color in Fitzgerald's novels. </w:t>
      </w:r>
      <w:r w:rsidRPr="00464203">
        <w:rPr>
          <w:rFonts w:ascii="Athelas" w:hAnsi="Athelas"/>
          <w:i/>
          <w:color w:val="000000" w:themeColor="text1"/>
          <w:sz w:val="22"/>
          <w:szCs w:val="21"/>
        </w:rPr>
        <w:t>Fitzgerald/Hemingway Annual: 1971</w:t>
      </w:r>
      <w:r w:rsidRPr="00464203">
        <w:rPr>
          <w:rFonts w:ascii="Athelas" w:hAnsi="Athelas"/>
          <w:color w:val="000000" w:themeColor="text1"/>
          <w:sz w:val="22"/>
          <w:szCs w:val="21"/>
        </w:rPr>
        <w:t xml:space="preserve">, (Eds. M. J. </w:t>
      </w:r>
      <w:proofErr w:type="spellStart"/>
      <w:r w:rsidRPr="00464203">
        <w:rPr>
          <w:rFonts w:ascii="Athelas" w:hAnsi="Athelas"/>
          <w:color w:val="000000" w:themeColor="text1"/>
          <w:sz w:val="22"/>
          <w:szCs w:val="21"/>
        </w:rPr>
        <w:t>Bruccoli</w:t>
      </w:r>
      <w:proofErr w:type="spellEnd"/>
      <w:r w:rsidRPr="00464203">
        <w:rPr>
          <w:rFonts w:ascii="Athelas" w:hAnsi="Athelas"/>
          <w:color w:val="000000" w:themeColor="text1"/>
          <w:sz w:val="22"/>
          <w:szCs w:val="21"/>
        </w:rPr>
        <w:t xml:space="preserve"> &amp; C. E. Frazer Smith, Jr.), </w:t>
      </w:r>
      <w:r w:rsidRPr="00464203">
        <w:rPr>
          <w:rFonts w:ascii="Athelas" w:eastAsia="Arial Unicode MS" w:hAnsi="Athelas" w:cs="Arial Unicode MS"/>
          <w:color w:val="000000" w:themeColor="text1"/>
          <w:sz w:val="22"/>
          <w:szCs w:val="21"/>
          <w:shd w:val="clear" w:color="auto" w:fill="FFFFFF"/>
        </w:rPr>
        <w:t>Washington: NCR Microcard editions</w:t>
      </w:r>
      <w:r w:rsidRPr="00464203">
        <w:rPr>
          <w:rFonts w:ascii="Athelas" w:hAnsi="Athelas"/>
          <w:color w:val="000000" w:themeColor="text1"/>
          <w:sz w:val="22"/>
          <w:szCs w:val="21"/>
        </w:rPr>
        <w:t xml:space="preserve">, </w:t>
      </w:r>
      <w:r w:rsidRPr="00464203">
        <w:rPr>
          <w:rFonts w:ascii="Athelas" w:hAnsi="Athelas" w:cs="Arial"/>
          <w:color w:val="000000" w:themeColor="text1"/>
          <w:sz w:val="22"/>
          <w:szCs w:val="21"/>
        </w:rPr>
        <w:t xml:space="preserve">333-339. </w:t>
      </w:r>
    </w:p>
    <w:p w14:paraId="54B35C13" w14:textId="77777777" w:rsidR="00897197" w:rsidRPr="00464203" w:rsidRDefault="00897197" w:rsidP="00897197">
      <w:pPr>
        <w:spacing w:after="100"/>
        <w:ind w:left="720" w:hanging="720"/>
        <w:rPr>
          <w:rFonts w:ascii="Athelas" w:hAnsi="Athelas" w:cs="Arial"/>
          <w:sz w:val="21"/>
          <w:szCs w:val="20"/>
        </w:rPr>
      </w:pPr>
    </w:p>
    <w:p w14:paraId="7FE01991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720"/>
        <w:rPr>
          <w:rFonts w:ascii="Athelas" w:hAnsi="Athelas" w:cs="Arial"/>
          <w:b/>
          <w:szCs w:val="22"/>
        </w:rPr>
      </w:pPr>
      <w:r w:rsidRPr="00464203">
        <w:rPr>
          <w:rFonts w:ascii="Athelas" w:hAnsi="Athelas" w:cs="Arial"/>
          <w:b/>
          <w:szCs w:val="22"/>
        </w:rPr>
        <w:t>Policy Research Briefs for the National Council of Teachers of English:</w:t>
      </w:r>
    </w:p>
    <w:p w14:paraId="5341D99E" w14:textId="77777777" w:rsidR="00897197" w:rsidRPr="00464203" w:rsidRDefault="00897197" w:rsidP="00897197">
      <w:pPr>
        <w:pStyle w:val="NormalWeb"/>
        <w:spacing w:before="0" w:beforeAutospacing="0" w:afterAutospacing="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i/>
          <w:sz w:val="22"/>
          <w:szCs w:val="21"/>
        </w:rPr>
        <w:t xml:space="preserve">How standardized tests shape—and limit—student learning. </w:t>
      </w:r>
      <w:r w:rsidRPr="00464203">
        <w:rPr>
          <w:rFonts w:ascii="Athelas" w:hAnsi="Athelas" w:cs="Arial"/>
          <w:sz w:val="22"/>
          <w:szCs w:val="21"/>
        </w:rPr>
        <w:t>(2014). Council Chronicle, 24(2).</w:t>
      </w:r>
    </w:p>
    <w:p w14:paraId="20466BAD" w14:textId="77777777" w:rsidR="00897197" w:rsidRPr="00464203" w:rsidRDefault="00897197" w:rsidP="00897197">
      <w:pPr>
        <w:pStyle w:val="NormalWeb"/>
        <w:spacing w:before="0" w:beforeAutospacing="0" w:afterAutospacing="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i/>
          <w:color w:val="auto"/>
          <w:sz w:val="22"/>
          <w:szCs w:val="21"/>
        </w:rPr>
        <w:t>Censorship now: Revisiting the student’s right to read</w:t>
      </w:r>
      <w:r w:rsidRPr="00464203">
        <w:rPr>
          <w:rFonts w:ascii="Athelas" w:hAnsi="Athelas" w:cs="Arial"/>
          <w:color w:val="auto"/>
          <w:sz w:val="22"/>
          <w:szCs w:val="21"/>
        </w:rPr>
        <w:t>. (2014). Council Chronicle, 23(3).</w:t>
      </w:r>
    </w:p>
    <w:p w14:paraId="489D8731" w14:textId="77777777" w:rsidR="00897197" w:rsidRPr="00464203" w:rsidRDefault="00897197" w:rsidP="00897197">
      <w:pPr>
        <w:pStyle w:val="NormalWeb"/>
        <w:spacing w:before="0" w:beforeAutospacing="0" w:afterAutospacing="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i/>
          <w:color w:val="auto"/>
          <w:sz w:val="22"/>
          <w:szCs w:val="21"/>
        </w:rPr>
        <w:t>First-year writing: What good does it do?</w:t>
      </w:r>
      <w:r w:rsidRPr="00464203">
        <w:rPr>
          <w:rFonts w:ascii="Athelas" w:hAnsi="Athelas" w:cs="Arial"/>
          <w:color w:val="auto"/>
          <w:sz w:val="22"/>
          <w:szCs w:val="21"/>
        </w:rPr>
        <w:t xml:space="preserve"> (2013). Council Chronicle, 23(2).</w:t>
      </w:r>
    </w:p>
    <w:p w14:paraId="5E58373E" w14:textId="77777777" w:rsidR="00897197" w:rsidRPr="00464203" w:rsidRDefault="00897197" w:rsidP="00897197">
      <w:pPr>
        <w:pStyle w:val="NormalWeb"/>
        <w:spacing w:before="0" w:beforeAutospacing="0" w:afterAutospacing="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i/>
          <w:color w:val="auto"/>
          <w:sz w:val="22"/>
          <w:szCs w:val="21"/>
        </w:rPr>
        <w:t>Implementation of the common core standards.</w:t>
      </w:r>
      <w:r w:rsidRPr="00464203">
        <w:rPr>
          <w:rFonts w:ascii="Athelas" w:hAnsi="Athelas" w:cs="Arial"/>
          <w:color w:val="auto"/>
          <w:sz w:val="22"/>
          <w:szCs w:val="21"/>
        </w:rPr>
        <w:t xml:space="preserve"> (2013). Council Chronicle, 23(1).</w:t>
      </w:r>
    </w:p>
    <w:p w14:paraId="794C3A8F" w14:textId="77777777" w:rsidR="00897197" w:rsidRPr="00464203" w:rsidRDefault="00897197" w:rsidP="00897197">
      <w:pPr>
        <w:pStyle w:val="NormalWeb"/>
        <w:spacing w:before="0" w:beforeAutospacing="0" w:afterAutospacing="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i/>
          <w:color w:val="auto"/>
          <w:sz w:val="22"/>
          <w:szCs w:val="21"/>
        </w:rPr>
        <w:t xml:space="preserve">Comprehensive literacy. </w:t>
      </w:r>
      <w:r w:rsidRPr="00464203">
        <w:rPr>
          <w:rFonts w:ascii="Athelas" w:hAnsi="Athelas" w:cs="Arial"/>
          <w:color w:val="auto"/>
          <w:sz w:val="22"/>
          <w:szCs w:val="21"/>
        </w:rPr>
        <w:t xml:space="preserve">(2013). Council Chronicle, 22(3). </w:t>
      </w:r>
    </w:p>
    <w:p w14:paraId="7C6F7582" w14:textId="77777777" w:rsidR="00897197" w:rsidRPr="00464203" w:rsidRDefault="00897197" w:rsidP="00897197">
      <w:pPr>
        <w:pStyle w:val="NormalWeb"/>
        <w:spacing w:before="0" w:beforeAutospacing="0" w:afterAutospacing="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i/>
          <w:color w:val="auto"/>
          <w:sz w:val="22"/>
          <w:szCs w:val="21"/>
        </w:rPr>
        <w:t>Using evidence in writing.</w:t>
      </w:r>
      <w:r w:rsidRPr="00464203">
        <w:rPr>
          <w:rFonts w:ascii="Athelas" w:hAnsi="Athelas" w:cs="Arial"/>
          <w:color w:val="auto"/>
          <w:sz w:val="22"/>
          <w:szCs w:val="21"/>
        </w:rPr>
        <w:t xml:space="preserve"> (2013). Council Chronicle, 22(2).</w:t>
      </w:r>
    </w:p>
    <w:p w14:paraId="5AFBFC47" w14:textId="77777777" w:rsidR="00897197" w:rsidRPr="00464203" w:rsidRDefault="00897197" w:rsidP="00897197">
      <w:pPr>
        <w:pStyle w:val="NormalWeb"/>
        <w:spacing w:before="0" w:beforeAutospacing="0" w:afterAutospacing="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i/>
          <w:color w:val="auto"/>
          <w:sz w:val="22"/>
          <w:szCs w:val="21"/>
        </w:rPr>
        <w:t xml:space="preserve">Reading instruction for all students. </w:t>
      </w:r>
      <w:r w:rsidRPr="00464203">
        <w:rPr>
          <w:rFonts w:ascii="Athelas" w:hAnsi="Athelas" w:cs="Arial"/>
          <w:color w:val="auto"/>
          <w:sz w:val="22"/>
          <w:szCs w:val="21"/>
        </w:rPr>
        <w:t>(2012). Council Chronicle, 22(1).</w:t>
      </w:r>
    </w:p>
    <w:p w14:paraId="100A19F8" w14:textId="77777777" w:rsidR="00897197" w:rsidRPr="00464203" w:rsidRDefault="00897197" w:rsidP="00897197">
      <w:pPr>
        <w:pStyle w:val="NormalWeb"/>
        <w:spacing w:before="0" w:beforeAutospacing="0" w:afterAutospacing="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i/>
          <w:color w:val="auto"/>
          <w:sz w:val="22"/>
          <w:szCs w:val="21"/>
        </w:rPr>
        <w:t xml:space="preserve">Evaluating </w:t>
      </w:r>
      <w:proofErr w:type="spellStart"/>
      <w:r w:rsidRPr="00464203">
        <w:rPr>
          <w:rFonts w:ascii="Athelas" w:hAnsi="Athelas" w:cs="Arial"/>
          <w:i/>
          <w:color w:val="auto"/>
          <w:sz w:val="22"/>
          <w:szCs w:val="21"/>
        </w:rPr>
        <w:t>english</w:t>
      </w:r>
      <w:proofErr w:type="spellEnd"/>
      <w:r w:rsidRPr="00464203">
        <w:rPr>
          <w:rFonts w:ascii="Athelas" w:hAnsi="Athelas" w:cs="Arial"/>
          <w:i/>
          <w:color w:val="auto"/>
          <w:sz w:val="22"/>
          <w:szCs w:val="21"/>
        </w:rPr>
        <w:t xml:space="preserve"> ELA teachers</w:t>
      </w:r>
      <w:r w:rsidRPr="00464203">
        <w:rPr>
          <w:rFonts w:ascii="Athelas" w:hAnsi="Athelas" w:cs="Arial"/>
          <w:color w:val="auto"/>
          <w:sz w:val="22"/>
          <w:szCs w:val="21"/>
        </w:rPr>
        <w:t>. (2012). Council Chronicle, 21(3).</w:t>
      </w:r>
    </w:p>
    <w:p w14:paraId="6E930154" w14:textId="77777777" w:rsidR="00897197" w:rsidRPr="00464203" w:rsidRDefault="00897197" w:rsidP="00897197">
      <w:pPr>
        <w:pStyle w:val="NormalWeb"/>
        <w:spacing w:before="0" w:beforeAutospacing="0" w:afterAutospacing="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i/>
          <w:color w:val="auto"/>
          <w:sz w:val="22"/>
          <w:szCs w:val="21"/>
        </w:rPr>
        <w:t xml:space="preserve">Communities of practice. </w:t>
      </w:r>
      <w:r w:rsidRPr="00464203">
        <w:rPr>
          <w:rFonts w:ascii="Athelas" w:hAnsi="Athelas" w:cs="Arial"/>
          <w:color w:val="auto"/>
          <w:sz w:val="22"/>
          <w:szCs w:val="21"/>
        </w:rPr>
        <w:t>(2011). Council Chronicle, 21(2). 15-18.</w:t>
      </w:r>
    </w:p>
    <w:p w14:paraId="18A6E33D" w14:textId="77777777" w:rsidR="00897197" w:rsidRPr="00464203" w:rsidRDefault="00897197" w:rsidP="00897197">
      <w:pPr>
        <w:pStyle w:val="NormalWeb"/>
        <w:spacing w:before="0" w:beforeAutospacing="0" w:afterAutospacing="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i/>
          <w:color w:val="auto"/>
          <w:sz w:val="22"/>
          <w:szCs w:val="21"/>
        </w:rPr>
        <w:t>Literacies of disciplines.</w:t>
      </w:r>
      <w:r w:rsidRPr="00464203">
        <w:rPr>
          <w:rFonts w:ascii="Athelas" w:hAnsi="Athelas" w:cs="Arial"/>
          <w:color w:val="auto"/>
          <w:sz w:val="22"/>
          <w:szCs w:val="21"/>
        </w:rPr>
        <w:t xml:space="preserve"> (2011). Council Chronicle, 21(1). 15-18.</w:t>
      </w:r>
    </w:p>
    <w:p w14:paraId="5568480B" w14:textId="77777777" w:rsidR="00897197" w:rsidRPr="00464203" w:rsidRDefault="00897197" w:rsidP="00897197">
      <w:pPr>
        <w:pStyle w:val="NormalWeb"/>
        <w:spacing w:before="0" w:beforeAutospacing="0" w:afterAutospacing="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i/>
          <w:color w:val="auto"/>
          <w:sz w:val="22"/>
          <w:szCs w:val="21"/>
        </w:rPr>
        <w:lastRenderedPageBreak/>
        <w:t>Reading and writing across the curriculum</w:t>
      </w:r>
      <w:r w:rsidRPr="00464203">
        <w:rPr>
          <w:rFonts w:ascii="Athelas" w:hAnsi="Athelas" w:cs="Arial"/>
          <w:color w:val="auto"/>
          <w:sz w:val="22"/>
          <w:szCs w:val="21"/>
        </w:rPr>
        <w:t>. (2011). Council Chronicle, 20(3). 15-18.</w:t>
      </w:r>
    </w:p>
    <w:p w14:paraId="1CA0A045" w14:textId="77777777" w:rsidR="00897197" w:rsidRPr="00464203" w:rsidRDefault="00897197" w:rsidP="00897197">
      <w:pPr>
        <w:pStyle w:val="NormalWeb"/>
        <w:spacing w:before="0" w:beforeAutospacing="0" w:afterAutospacing="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i/>
          <w:color w:val="auto"/>
          <w:sz w:val="22"/>
          <w:szCs w:val="21"/>
        </w:rPr>
        <w:t>Teacher learning communities.</w:t>
      </w:r>
      <w:r w:rsidRPr="00464203">
        <w:rPr>
          <w:rFonts w:ascii="Athelas" w:hAnsi="Athelas" w:cs="Arial"/>
          <w:color w:val="auto"/>
          <w:sz w:val="22"/>
          <w:szCs w:val="21"/>
        </w:rPr>
        <w:t xml:space="preserve"> (2010). Council Chronicle, 20. (2), 14-17.</w:t>
      </w:r>
    </w:p>
    <w:p w14:paraId="59313B7A" w14:textId="77777777" w:rsidR="00897197" w:rsidRPr="00464203" w:rsidRDefault="00897197" w:rsidP="00897197">
      <w:pPr>
        <w:pStyle w:val="NormalWeb"/>
        <w:spacing w:before="0" w:beforeAutospacing="0" w:afterAutospacing="0"/>
        <w:ind w:left="990" w:hanging="720"/>
        <w:rPr>
          <w:rFonts w:ascii="Athelas" w:hAnsi="Athelas" w:cs="Arial"/>
          <w:color w:val="auto"/>
          <w:sz w:val="22"/>
          <w:szCs w:val="21"/>
        </w:rPr>
      </w:pPr>
      <w:r w:rsidRPr="00464203">
        <w:rPr>
          <w:rFonts w:ascii="Athelas" w:hAnsi="Athelas" w:cs="Arial"/>
          <w:i/>
          <w:color w:val="auto"/>
          <w:sz w:val="22"/>
          <w:szCs w:val="21"/>
        </w:rPr>
        <w:t>Fostering high-quality formative assessment.</w:t>
      </w:r>
      <w:r w:rsidRPr="00464203">
        <w:rPr>
          <w:rFonts w:ascii="Athelas" w:hAnsi="Athelas" w:cs="Arial"/>
          <w:color w:val="auto"/>
          <w:sz w:val="22"/>
          <w:szCs w:val="21"/>
        </w:rPr>
        <w:t xml:space="preserve"> (2010). Council Chronicle, 20(1), 12-15.</w:t>
      </w:r>
    </w:p>
    <w:p w14:paraId="50C38AF1" w14:textId="77777777" w:rsidR="00897197" w:rsidRPr="00464203" w:rsidRDefault="00897197" w:rsidP="00897197">
      <w:pPr>
        <w:pStyle w:val="NormalWeb"/>
        <w:spacing w:before="0" w:beforeAutospacing="0" w:afterAutospacing="0"/>
        <w:ind w:left="990" w:hanging="720"/>
        <w:rPr>
          <w:rFonts w:ascii="Athelas" w:hAnsi="Athelas" w:cs="Arial"/>
          <w:color w:val="auto"/>
          <w:sz w:val="22"/>
          <w:szCs w:val="21"/>
        </w:rPr>
      </w:pPr>
      <w:r w:rsidRPr="00464203">
        <w:rPr>
          <w:rFonts w:ascii="Athelas" w:hAnsi="Athelas" w:cs="Arial"/>
          <w:i/>
          <w:color w:val="auto"/>
          <w:sz w:val="22"/>
          <w:szCs w:val="21"/>
        </w:rPr>
        <w:t xml:space="preserve"> Preparing, inducting and retaining </w:t>
      </w:r>
      <w:proofErr w:type="spellStart"/>
      <w:r w:rsidRPr="00464203">
        <w:rPr>
          <w:rFonts w:ascii="Athelas" w:hAnsi="Athelas" w:cs="Arial"/>
          <w:i/>
          <w:color w:val="auto"/>
          <w:sz w:val="22"/>
          <w:szCs w:val="21"/>
        </w:rPr>
        <w:t>english</w:t>
      </w:r>
      <w:proofErr w:type="spellEnd"/>
      <w:r w:rsidRPr="00464203">
        <w:rPr>
          <w:rFonts w:ascii="Athelas" w:hAnsi="Athelas" w:cs="Arial"/>
          <w:i/>
          <w:color w:val="auto"/>
          <w:sz w:val="22"/>
          <w:szCs w:val="21"/>
        </w:rPr>
        <w:t xml:space="preserve"> language arts teachers.</w:t>
      </w:r>
      <w:r w:rsidRPr="00464203">
        <w:rPr>
          <w:rFonts w:ascii="Athelas" w:hAnsi="Athelas" w:cs="Arial"/>
          <w:color w:val="auto"/>
          <w:sz w:val="22"/>
          <w:szCs w:val="21"/>
        </w:rPr>
        <w:t xml:space="preserve"> (2010). Council Chronicle, 19(3), 15-18.</w:t>
      </w:r>
    </w:p>
    <w:p w14:paraId="78B60E4C" w14:textId="77777777" w:rsidR="00897197" w:rsidRPr="00464203" w:rsidRDefault="00897197" w:rsidP="00897197">
      <w:pPr>
        <w:pStyle w:val="NormalWeb"/>
        <w:spacing w:before="0" w:beforeAutospacing="0" w:afterAutospacing="0"/>
        <w:ind w:left="990" w:hanging="720"/>
        <w:rPr>
          <w:rFonts w:ascii="Athelas" w:hAnsi="Athelas" w:cs="Arial"/>
          <w:color w:val="auto"/>
          <w:sz w:val="22"/>
          <w:szCs w:val="21"/>
        </w:rPr>
      </w:pPr>
      <w:r w:rsidRPr="00464203">
        <w:rPr>
          <w:rFonts w:ascii="Athelas" w:hAnsi="Athelas" w:cs="Arial"/>
          <w:color w:val="auto"/>
          <w:sz w:val="22"/>
          <w:szCs w:val="21"/>
        </w:rPr>
        <w:t xml:space="preserve"> </w:t>
      </w:r>
      <w:r w:rsidRPr="00464203">
        <w:rPr>
          <w:rFonts w:ascii="Athelas" w:hAnsi="Athelas" w:cs="Arial"/>
          <w:i/>
          <w:color w:val="auto"/>
          <w:sz w:val="22"/>
          <w:szCs w:val="21"/>
        </w:rPr>
        <w:t xml:space="preserve">An administrator’s guide to writing instruction. </w:t>
      </w:r>
      <w:r w:rsidRPr="00464203">
        <w:rPr>
          <w:rFonts w:ascii="Athelas" w:hAnsi="Athelas" w:cs="Arial"/>
          <w:color w:val="auto"/>
          <w:sz w:val="22"/>
          <w:szCs w:val="21"/>
        </w:rPr>
        <w:t>(2009). Council Chronicle, 19(2), 15-17.</w:t>
      </w:r>
    </w:p>
    <w:p w14:paraId="7B4F7623" w14:textId="77777777" w:rsidR="00897197" w:rsidRPr="00464203" w:rsidRDefault="00897197" w:rsidP="00897197">
      <w:pPr>
        <w:pStyle w:val="NormalWeb"/>
        <w:spacing w:before="0" w:beforeAutospacing="0" w:afterAutospacing="0"/>
        <w:ind w:left="990" w:hanging="720"/>
        <w:rPr>
          <w:rFonts w:ascii="Athelas" w:hAnsi="Athelas" w:cs="Arial"/>
          <w:color w:val="auto"/>
          <w:sz w:val="22"/>
          <w:szCs w:val="21"/>
        </w:rPr>
      </w:pPr>
      <w:r w:rsidRPr="00464203">
        <w:rPr>
          <w:rFonts w:ascii="Athelas" w:hAnsi="Athelas" w:cs="Arial"/>
          <w:color w:val="auto"/>
          <w:sz w:val="22"/>
          <w:szCs w:val="21"/>
        </w:rPr>
        <w:t xml:space="preserve"> </w:t>
      </w:r>
      <w:r w:rsidRPr="00464203">
        <w:rPr>
          <w:rFonts w:ascii="Athelas" w:hAnsi="Athelas" w:cs="Arial"/>
          <w:i/>
          <w:color w:val="auto"/>
          <w:sz w:val="22"/>
          <w:szCs w:val="21"/>
        </w:rPr>
        <w:t>Writing outside of school.</w:t>
      </w:r>
      <w:r w:rsidRPr="00464203">
        <w:rPr>
          <w:rFonts w:ascii="Athelas" w:hAnsi="Athelas" w:cs="Arial"/>
          <w:color w:val="auto"/>
          <w:sz w:val="22"/>
          <w:szCs w:val="21"/>
        </w:rPr>
        <w:t xml:space="preserve"> (2009). Council Chronicle, 19(1), 12-13.</w:t>
      </w:r>
    </w:p>
    <w:p w14:paraId="32741893" w14:textId="77777777" w:rsidR="00897197" w:rsidRPr="00464203" w:rsidRDefault="00897197" w:rsidP="00897197">
      <w:pPr>
        <w:pStyle w:val="NormalWeb"/>
        <w:spacing w:before="0" w:beforeAutospacing="0" w:afterAutospacing="0"/>
        <w:ind w:left="990" w:hanging="720"/>
        <w:rPr>
          <w:rFonts w:ascii="Athelas" w:hAnsi="Athelas" w:cs="Arial"/>
          <w:color w:val="auto"/>
          <w:sz w:val="22"/>
          <w:szCs w:val="21"/>
        </w:rPr>
      </w:pPr>
      <w:r w:rsidRPr="00464203">
        <w:rPr>
          <w:rFonts w:ascii="Athelas" w:hAnsi="Athelas" w:cs="Arial"/>
          <w:color w:val="auto"/>
          <w:sz w:val="22"/>
          <w:szCs w:val="21"/>
        </w:rPr>
        <w:t xml:space="preserve"> </w:t>
      </w:r>
      <w:r w:rsidRPr="00464203">
        <w:rPr>
          <w:rFonts w:ascii="Athelas" w:hAnsi="Athelas" w:cs="Arial"/>
          <w:i/>
          <w:color w:val="auto"/>
          <w:sz w:val="22"/>
          <w:szCs w:val="21"/>
        </w:rPr>
        <w:t xml:space="preserve">Literacy learning in the 21st century. </w:t>
      </w:r>
      <w:r w:rsidRPr="00464203">
        <w:rPr>
          <w:rFonts w:ascii="Athelas" w:hAnsi="Athelas" w:cs="Arial"/>
          <w:color w:val="auto"/>
          <w:sz w:val="22"/>
          <w:szCs w:val="21"/>
        </w:rPr>
        <w:t>(2009). Council Chronicle, 18(3), 14-16.</w:t>
      </w:r>
      <w:r w:rsidRPr="00464203">
        <w:rPr>
          <w:rFonts w:ascii="Athelas" w:hAnsi="Athelas" w:cs="Arial"/>
          <w:color w:val="auto"/>
          <w:sz w:val="22"/>
          <w:szCs w:val="21"/>
        </w:rPr>
        <w:tab/>
      </w:r>
      <w:r w:rsidRPr="00464203">
        <w:rPr>
          <w:rFonts w:ascii="Athelas" w:hAnsi="Athelas" w:cs="Arial"/>
          <w:color w:val="auto"/>
          <w:sz w:val="22"/>
          <w:szCs w:val="21"/>
        </w:rPr>
        <w:tab/>
      </w:r>
      <w:r w:rsidRPr="00464203">
        <w:rPr>
          <w:rFonts w:ascii="Athelas" w:hAnsi="Athelas" w:cs="Arial"/>
          <w:color w:val="auto"/>
          <w:sz w:val="22"/>
          <w:szCs w:val="21"/>
        </w:rPr>
        <w:tab/>
      </w:r>
    </w:p>
    <w:p w14:paraId="2ADF7C9F" w14:textId="77777777" w:rsidR="00897197" w:rsidRPr="00464203" w:rsidRDefault="00897197" w:rsidP="00897197">
      <w:pPr>
        <w:pStyle w:val="NormalWeb"/>
        <w:spacing w:before="0" w:beforeAutospacing="0" w:afterAutospacing="0"/>
        <w:ind w:left="990" w:hanging="720"/>
        <w:rPr>
          <w:rFonts w:ascii="Athelas" w:hAnsi="Athelas" w:cs="Arial"/>
          <w:color w:val="auto"/>
          <w:sz w:val="22"/>
          <w:szCs w:val="21"/>
        </w:rPr>
      </w:pPr>
      <w:r w:rsidRPr="00464203">
        <w:rPr>
          <w:rFonts w:ascii="Athelas" w:hAnsi="Athelas" w:cs="Arial"/>
          <w:i/>
          <w:color w:val="auto"/>
          <w:sz w:val="22"/>
          <w:szCs w:val="21"/>
        </w:rPr>
        <w:t>Writing now.</w:t>
      </w:r>
      <w:r w:rsidRPr="00464203">
        <w:rPr>
          <w:rFonts w:ascii="Athelas" w:hAnsi="Athelas" w:cs="Arial"/>
          <w:color w:val="auto"/>
          <w:sz w:val="22"/>
          <w:szCs w:val="21"/>
        </w:rPr>
        <w:t xml:space="preserve"> (2008). Council Chronicle, 18(1), 15-22.</w:t>
      </w:r>
    </w:p>
    <w:p w14:paraId="5ABCA299" w14:textId="77777777" w:rsidR="00897197" w:rsidRPr="00464203" w:rsidRDefault="00897197" w:rsidP="00897197">
      <w:pPr>
        <w:pStyle w:val="NormalWeb"/>
        <w:spacing w:before="0" w:beforeAutospacing="0" w:afterAutospacing="0"/>
        <w:ind w:left="990" w:hanging="720"/>
        <w:rPr>
          <w:rFonts w:ascii="Athelas" w:hAnsi="Athelas" w:cs="Arial"/>
          <w:color w:val="auto"/>
          <w:sz w:val="22"/>
          <w:szCs w:val="21"/>
        </w:rPr>
      </w:pPr>
      <w:r w:rsidRPr="00464203">
        <w:rPr>
          <w:rFonts w:ascii="Athelas" w:hAnsi="Athelas" w:cs="Arial"/>
          <w:i/>
          <w:color w:val="auto"/>
          <w:sz w:val="22"/>
          <w:szCs w:val="21"/>
        </w:rPr>
        <w:t>English language learners.</w:t>
      </w:r>
      <w:r w:rsidRPr="00464203">
        <w:rPr>
          <w:rFonts w:ascii="Athelas" w:hAnsi="Athelas" w:cs="Arial"/>
          <w:color w:val="auto"/>
          <w:sz w:val="22"/>
          <w:szCs w:val="21"/>
        </w:rPr>
        <w:t xml:space="preserve"> (2008). Council Chronicle, 17(3), 15-22.</w:t>
      </w:r>
    </w:p>
    <w:p w14:paraId="11B6A253" w14:textId="77777777" w:rsidR="00897197" w:rsidRPr="00464203" w:rsidRDefault="00897197" w:rsidP="00897197">
      <w:pPr>
        <w:pStyle w:val="NormalWeb"/>
        <w:spacing w:before="0" w:beforeAutospacing="0" w:afterAutospacing="0"/>
        <w:ind w:left="990" w:hanging="720"/>
        <w:rPr>
          <w:rFonts w:ascii="Athelas" w:hAnsi="Athelas" w:cs="Arial"/>
          <w:color w:val="auto"/>
          <w:sz w:val="22"/>
          <w:szCs w:val="21"/>
        </w:rPr>
      </w:pPr>
      <w:r w:rsidRPr="00464203">
        <w:rPr>
          <w:rFonts w:ascii="Athelas" w:hAnsi="Athelas" w:cs="Arial"/>
          <w:i/>
          <w:color w:val="auto"/>
          <w:sz w:val="22"/>
          <w:szCs w:val="21"/>
        </w:rPr>
        <w:t>21st-century literacies.</w:t>
      </w:r>
      <w:r w:rsidRPr="00464203">
        <w:rPr>
          <w:rFonts w:ascii="Athelas" w:hAnsi="Athelas" w:cs="Arial"/>
          <w:color w:val="auto"/>
          <w:sz w:val="22"/>
          <w:szCs w:val="21"/>
        </w:rPr>
        <w:t xml:space="preserve"> (2008). Council Chronicle, 17(2)</w:t>
      </w:r>
      <w:proofErr w:type="gramStart"/>
      <w:r w:rsidRPr="00464203">
        <w:rPr>
          <w:rFonts w:ascii="Athelas" w:hAnsi="Athelas" w:cs="Arial"/>
          <w:color w:val="auto"/>
          <w:sz w:val="22"/>
          <w:szCs w:val="21"/>
        </w:rPr>
        <w:t>, ,</w:t>
      </w:r>
      <w:proofErr w:type="gramEnd"/>
      <w:r w:rsidRPr="00464203">
        <w:rPr>
          <w:rFonts w:ascii="Athelas" w:hAnsi="Athelas" w:cs="Arial"/>
          <w:color w:val="auto"/>
          <w:sz w:val="22"/>
          <w:szCs w:val="21"/>
        </w:rPr>
        <w:t xml:space="preserve"> 15-22.</w:t>
      </w:r>
    </w:p>
    <w:p w14:paraId="267DFC5B" w14:textId="77777777" w:rsidR="00897197" w:rsidRPr="00464203" w:rsidRDefault="00897197" w:rsidP="00897197">
      <w:pPr>
        <w:pStyle w:val="NormalWeb"/>
        <w:spacing w:before="0" w:beforeAutospacing="0" w:afterAutospacing="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i/>
          <w:sz w:val="22"/>
          <w:szCs w:val="21"/>
        </w:rPr>
        <w:t>Adolescent literacy.</w:t>
      </w:r>
      <w:r w:rsidRPr="00464203">
        <w:rPr>
          <w:rFonts w:ascii="Athelas" w:hAnsi="Athelas" w:cs="Arial"/>
          <w:sz w:val="22"/>
          <w:szCs w:val="21"/>
        </w:rPr>
        <w:t xml:space="preserve"> </w:t>
      </w:r>
      <w:r w:rsidRPr="00464203">
        <w:rPr>
          <w:rFonts w:ascii="Athelas" w:hAnsi="Athelas" w:cs="Arial"/>
          <w:color w:val="auto"/>
          <w:sz w:val="22"/>
          <w:szCs w:val="21"/>
        </w:rPr>
        <w:t xml:space="preserve">(2007). </w:t>
      </w:r>
      <w:r w:rsidRPr="00464203">
        <w:rPr>
          <w:rFonts w:ascii="Athelas" w:hAnsi="Athelas" w:cs="Arial"/>
          <w:sz w:val="22"/>
          <w:szCs w:val="21"/>
        </w:rPr>
        <w:t>Council Chronicle, 17(1), 15-22.</w:t>
      </w:r>
    </w:p>
    <w:p w14:paraId="4A46FD5C" w14:textId="77777777" w:rsidR="00897197" w:rsidRPr="00464203" w:rsidRDefault="00897197" w:rsidP="00897197">
      <w:pPr>
        <w:pStyle w:val="NormalWeb"/>
        <w:spacing w:before="0" w:beforeAutospacing="0" w:afterAutospacing="0"/>
        <w:ind w:left="990" w:hanging="720"/>
        <w:rPr>
          <w:rFonts w:ascii="Athelas" w:hAnsi="Athelas" w:cs="Arial"/>
          <w:sz w:val="22"/>
          <w:szCs w:val="21"/>
        </w:rPr>
      </w:pPr>
      <w:r w:rsidRPr="00464203">
        <w:rPr>
          <w:rFonts w:ascii="Athelas" w:hAnsi="Athelas" w:cs="Arial"/>
          <w:i/>
          <w:sz w:val="22"/>
          <w:szCs w:val="21"/>
        </w:rPr>
        <w:t xml:space="preserve">NCTE Principles of adolescent literacy reform. </w:t>
      </w:r>
      <w:r w:rsidRPr="00464203">
        <w:rPr>
          <w:rFonts w:ascii="Athelas" w:hAnsi="Athelas" w:cs="Arial"/>
          <w:color w:val="auto"/>
          <w:sz w:val="22"/>
          <w:szCs w:val="21"/>
        </w:rPr>
        <w:t xml:space="preserve">(2006). </w:t>
      </w:r>
      <w:r w:rsidRPr="00464203">
        <w:rPr>
          <w:rFonts w:ascii="Athelas" w:hAnsi="Athelas" w:cs="Arial"/>
          <w:sz w:val="22"/>
          <w:szCs w:val="21"/>
        </w:rPr>
        <w:t>Urbana: NCTE.</w:t>
      </w:r>
    </w:p>
    <w:p w14:paraId="20728525" w14:textId="77777777" w:rsidR="00897197" w:rsidRPr="00464203" w:rsidRDefault="00897197" w:rsidP="00897197">
      <w:pPr>
        <w:spacing w:after="100"/>
        <w:ind w:left="990"/>
        <w:rPr>
          <w:rFonts w:ascii="Athelas" w:hAnsi="Athelas"/>
          <w:sz w:val="21"/>
        </w:rPr>
      </w:pPr>
    </w:p>
    <w:p w14:paraId="646AA44C" w14:textId="77777777" w:rsidR="00897197" w:rsidRPr="00464203" w:rsidRDefault="00897197" w:rsidP="00897197">
      <w:pPr>
        <w:spacing w:after="100"/>
        <w:rPr>
          <w:rFonts w:ascii="Athelas" w:hAnsi="Athelas" w:cs="Arial"/>
        </w:rPr>
      </w:pPr>
      <w:r w:rsidRPr="00464203">
        <w:rPr>
          <w:rFonts w:ascii="Athelas" w:hAnsi="Athelas" w:cs="Arial"/>
          <w:b/>
          <w:bCs/>
        </w:rPr>
        <w:t>Notes:</w:t>
      </w:r>
      <w:r w:rsidRPr="00464203">
        <w:rPr>
          <w:rFonts w:ascii="Athelas" w:hAnsi="Athelas" w:cs="Arial"/>
        </w:rPr>
        <w:t xml:space="preserve"> </w:t>
      </w:r>
    </w:p>
    <w:p w14:paraId="6A2DD8DD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 xml:space="preserve">"Writing from Memory." (1986). </w:t>
      </w:r>
      <w:r w:rsidRPr="00464203">
        <w:rPr>
          <w:rFonts w:ascii="Athelas" w:hAnsi="Athelas" w:cs="Arial"/>
          <w:i/>
          <w:sz w:val="22"/>
        </w:rPr>
        <w:t>English in Texas 17</w:t>
      </w:r>
      <w:r w:rsidRPr="00464203">
        <w:rPr>
          <w:rFonts w:ascii="Athelas" w:hAnsi="Athelas" w:cs="Arial"/>
          <w:sz w:val="22"/>
        </w:rPr>
        <w:t xml:space="preserve"> (1986), 4-6. </w:t>
      </w:r>
    </w:p>
    <w:p w14:paraId="7BE58DA5" w14:textId="77777777" w:rsidR="00897197" w:rsidRPr="00464203" w:rsidRDefault="00897197" w:rsidP="00897197">
      <w:pPr>
        <w:spacing w:after="100"/>
        <w:ind w:left="990" w:right="-270" w:hanging="72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 xml:space="preserve">"Teachers as Researchers." (1984). </w:t>
      </w:r>
      <w:r w:rsidRPr="00464203">
        <w:rPr>
          <w:rFonts w:ascii="Athelas" w:hAnsi="Athelas" w:cs="Arial"/>
          <w:i/>
          <w:sz w:val="22"/>
        </w:rPr>
        <w:t>NWP Network Newsletter 7</w:t>
      </w:r>
      <w:r w:rsidRPr="00464203">
        <w:rPr>
          <w:rFonts w:ascii="Athelas" w:hAnsi="Athelas" w:cs="Arial"/>
          <w:sz w:val="22"/>
        </w:rPr>
        <w:t xml:space="preserve">, 1-2. </w:t>
      </w:r>
    </w:p>
    <w:p w14:paraId="3077DA58" w14:textId="77777777" w:rsidR="00897197" w:rsidRPr="00464203" w:rsidRDefault="00897197" w:rsidP="00897197">
      <w:pPr>
        <w:spacing w:after="100"/>
        <w:ind w:left="990" w:right="-270" w:hanging="72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 xml:space="preserve">"The Most Important Development in the Last Five Years for High School Teachers of Composition." (1984). </w:t>
      </w:r>
      <w:r w:rsidRPr="00464203">
        <w:rPr>
          <w:rFonts w:ascii="Athelas" w:hAnsi="Athelas" w:cs="Arial"/>
          <w:i/>
          <w:sz w:val="22"/>
        </w:rPr>
        <w:t>Facets Column, English Journal 73</w:t>
      </w:r>
      <w:r w:rsidRPr="00464203">
        <w:rPr>
          <w:rFonts w:ascii="Athelas" w:hAnsi="Athelas" w:cs="Arial"/>
          <w:sz w:val="22"/>
        </w:rPr>
        <w:t>, 13-14.</w:t>
      </w:r>
    </w:p>
    <w:p w14:paraId="01002EED" w14:textId="77777777" w:rsidR="00897197" w:rsidRPr="00464203" w:rsidRDefault="00897197" w:rsidP="00897197">
      <w:pPr>
        <w:spacing w:after="100"/>
        <w:ind w:left="990" w:right="-270" w:hanging="72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 xml:space="preserve">"Project Equality." (1983). </w:t>
      </w:r>
      <w:r w:rsidRPr="00464203">
        <w:rPr>
          <w:rFonts w:ascii="Athelas" w:hAnsi="Athelas" w:cs="Arial"/>
          <w:i/>
          <w:sz w:val="22"/>
        </w:rPr>
        <w:t>Bait-Rebate Column, English Journal, 71</w:t>
      </w:r>
      <w:r w:rsidRPr="00464203">
        <w:rPr>
          <w:rFonts w:ascii="Athelas" w:hAnsi="Athelas" w:cs="Arial"/>
          <w:sz w:val="22"/>
        </w:rPr>
        <w:t xml:space="preserve">, 18-20. </w:t>
      </w:r>
    </w:p>
    <w:p w14:paraId="7F14DC1D" w14:textId="77777777" w:rsidR="00897197" w:rsidRPr="00464203" w:rsidRDefault="00897197" w:rsidP="00897197">
      <w:pPr>
        <w:spacing w:after="100"/>
        <w:ind w:left="990" w:right="-270" w:hanging="72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>"Considering Attitudes toward Writing." (1982).</w:t>
      </w:r>
      <w:r w:rsidRPr="00464203">
        <w:rPr>
          <w:rFonts w:ascii="Athelas" w:hAnsi="Athelas" w:cs="Arial"/>
          <w:i/>
          <w:sz w:val="22"/>
        </w:rPr>
        <w:t xml:space="preserve"> Notes from the National Testing Network in Writing</w:t>
      </w:r>
      <w:r w:rsidRPr="00464203">
        <w:rPr>
          <w:rFonts w:ascii="Athelas" w:hAnsi="Athelas" w:cs="Arial"/>
          <w:sz w:val="22"/>
        </w:rPr>
        <w:t>, 20-21.</w:t>
      </w:r>
    </w:p>
    <w:p w14:paraId="5E4D3035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 xml:space="preserve">"Research Report." (1981). </w:t>
      </w:r>
      <w:r w:rsidRPr="00464203">
        <w:rPr>
          <w:rFonts w:ascii="Athelas" w:hAnsi="Athelas" w:cs="Arial"/>
          <w:i/>
          <w:sz w:val="22"/>
        </w:rPr>
        <w:t>Washington English Journal 3</w:t>
      </w:r>
      <w:r w:rsidRPr="00464203">
        <w:rPr>
          <w:rFonts w:ascii="Athelas" w:hAnsi="Athelas" w:cs="Arial"/>
          <w:sz w:val="22"/>
        </w:rPr>
        <w:t xml:space="preserve">, 3-6. </w:t>
      </w:r>
    </w:p>
    <w:p w14:paraId="523F473B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>"Using Video in Inservice Courses." (1981).</w:t>
      </w:r>
      <w:r w:rsidRPr="00464203">
        <w:rPr>
          <w:rFonts w:ascii="Athelas" w:hAnsi="Athelas" w:cs="Arial"/>
          <w:i/>
          <w:sz w:val="22"/>
        </w:rPr>
        <w:t xml:space="preserve"> NWP Network Newsletter 3</w:t>
      </w:r>
      <w:r w:rsidRPr="00464203">
        <w:rPr>
          <w:rFonts w:ascii="Athelas" w:hAnsi="Athelas" w:cs="Arial"/>
          <w:sz w:val="22"/>
        </w:rPr>
        <w:t xml:space="preserve">, 14. </w:t>
      </w:r>
    </w:p>
    <w:p w14:paraId="609C8470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 xml:space="preserve">"Teachers as Writers." (1980). </w:t>
      </w:r>
      <w:r w:rsidRPr="00464203">
        <w:rPr>
          <w:rFonts w:ascii="Athelas" w:hAnsi="Athelas" w:cs="Arial"/>
          <w:i/>
          <w:sz w:val="22"/>
        </w:rPr>
        <w:t>NWP Network Newsletter 2</w:t>
      </w:r>
      <w:r w:rsidRPr="00464203">
        <w:rPr>
          <w:rFonts w:ascii="Athelas" w:hAnsi="Athelas" w:cs="Arial"/>
          <w:sz w:val="22"/>
        </w:rPr>
        <w:t xml:space="preserve">, 1-2. </w:t>
      </w:r>
    </w:p>
    <w:p w14:paraId="6F91AD01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 xml:space="preserve">"The National Writing Project." (1980). </w:t>
      </w:r>
      <w:r w:rsidRPr="00464203">
        <w:rPr>
          <w:rFonts w:ascii="Athelas" w:hAnsi="Athelas" w:cs="Arial"/>
          <w:i/>
          <w:sz w:val="22"/>
        </w:rPr>
        <w:t>Arizona English Bulletin 22</w:t>
      </w:r>
      <w:r w:rsidRPr="00464203">
        <w:rPr>
          <w:rFonts w:ascii="Athelas" w:hAnsi="Athelas" w:cs="Arial"/>
          <w:sz w:val="22"/>
        </w:rPr>
        <w:t xml:space="preserve">, 1-2. </w:t>
      </w:r>
    </w:p>
    <w:p w14:paraId="42A6E3EB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 xml:space="preserve">"One Answer to One Question," (1977). </w:t>
      </w:r>
      <w:r w:rsidRPr="00464203">
        <w:rPr>
          <w:rFonts w:ascii="Athelas" w:hAnsi="Athelas" w:cs="Arial"/>
          <w:i/>
          <w:sz w:val="22"/>
        </w:rPr>
        <w:t>English Education 8</w:t>
      </w:r>
      <w:r w:rsidRPr="00464203">
        <w:rPr>
          <w:rFonts w:ascii="Athelas" w:hAnsi="Athelas" w:cs="Arial"/>
          <w:sz w:val="22"/>
        </w:rPr>
        <w:t xml:space="preserve">, 25-27. </w:t>
      </w:r>
    </w:p>
    <w:p w14:paraId="17827F12" w14:textId="77777777" w:rsidR="00897197" w:rsidRPr="00464203" w:rsidRDefault="00897197" w:rsidP="00897197">
      <w:pPr>
        <w:spacing w:after="100"/>
        <w:ind w:left="990" w:hanging="720"/>
        <w:rPr>
          <w:rFonts w:ascii="Athelas" w:hAnsi="Athelas" w:cs="Arial"/>
          <w:sz w:val="21"/>
        </w:rPr>
      </w:pPr>
      <w:r w:rsidRPr="00464203">
        <w:rPr>
          <w:rFonts w:ascii="Athelas" w:hAnsi="Athelas" w:cs="Arial"/>
          <w:sz w:val="22"/>
        </w:rPr>
        <w:t xml:space="preserve">"New Thinking for Old Stereotypes." (1976). </w:t>
      </w:r>
      <w:r w:rsidRPr="00464203">
        <w:rPr>
          <w:rFonts w:ascii="Athelas" w:hAnsi="Athelas" w:cs="Arial"/>
          <w:i/>
          <w:sz w:val="22"/>
        </w:rPr>
        <w:t>Language Arts 53</w:t>
      </w:r>
      <w:r w:rsidRPr="00464203">
        <w:rPr>
          <w:rFonts w:ascii="Athelas" w:hAnsi="Athelas" w:cs="Arial"/>
          <w:sz w:val="22"/>
        </w:rPr>
        <w:t xml:space="preserve">, 245-47. </w:t>
      </w:r>
    </w:p>
    <w:p w14:paraId="0451A112" w14:textId="77777777" w:rsidR="00897197" w:rsidRDefault="00897197" w:rsidP="00897197">
      <w:pPr>
        <w:spacing w:after="100"/>
        <w:rPr>
          <w:rFonts w:ascii="Athelas" w:hAnsi="Athelas"/>
          <w:sz w:val="21"/>
        </w:rPr>
      </w:pPr>
    </w:p>
    <w:p w14:paraId="4A9CE69C" w14:textId="77777777" w:rsidR="00897197" w:rsidRPr="00464203" w:rsidRDefault="00897197" w:rsidP="00897197">
      <w:pPr>
        <w:spacing w:after="100"/>
        <w:rPr>
          <w:rFonts w:ascii="Athelas" w:hAnsi="Athelas"/>
          <w:sz w:val="21"/>
        </w:rPr>
      </w:pPr>
    </w:p>
    <w:p w14:paraId="0047DBEC" w14:textId="77777777" w:rsidR="00897197" w:rsidRPr="00464203" w:rsidRDefault="00897197" w:rsidP="00897197">
      <w:pPr>
        <w:pBdr>
          <w:bottom w:val="single" w:sz="6" w:space="1" w:color="auto"/>
        </w:pBdr>
        <w:spacing w:after="100"/>
        <w:rPr>
          <w:rFonts w:ascii="Athelas" w:hAnsi="Athelas" w:cs="Arial"/>
          <w:b/>
          <w:color w:val="000000" w:themeColor="text1"/>
          <w:szCs w:val="20"/>
        </w:rPr>
      </w:pPr>
      <w:r w:rsidRPr="00464203">
        <w:rPr>
          <w:rFonts w:ascii="Athelas" w:hAnsi="Athelas" w:cs="Arial"/>
          <w:b/>
          <w:color w:val="000000" w:themeColor="text1"/>
          <w:szCs w:val="20"/>
        </w:rPr>
        <w:t>PROFESSIONAL ACTIVITIES</w:t>
      </w:r>
    </w:p>
    <w:p w14:paraId="5FCC99C4" w14:textId="77777777" w:rsidR="00897197" w:rsidRPr="00464203" w:rsidRDefault="00897197" w:rsidP="00897197">
      <w:pPr>
        <w:pStyle w:val="NormalWeb"/>
        <w:spacing w:before="0" w:beforeAutospacing="0" w:afterAutospacing="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b/>
          <w:bCs/>
          <w:iCs/>
          <w:sz w:val="22"/>
          <w:szCs w:val="22"/>
        </w:rPr>
        <w:t>Editorial Responsibilities:</w:t>
      </w:r>
      <w:r w:rsidRPr="00464203">
        <w:rPr>
          <w:rFonts w:ascii="Athelas" w:hAnsi="Athelas" w:cs="Arial"/>
          <w:sz w:val="22"/>
          <w:szCs w:val="22"/>
        </w:rPr>
        <w:t xml:space="preserve"> </w:t>
      </w:r>
    </w:p>
    <w:p w14:paraId="4733D46A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Editorial Board, </w:t>
      </w:r>
      <w:r w:rsidRPr="00464203">
        <w:rPr>
          <w:rFonts w:ascii="Athelas" w:hAnsi="Athelas" w:cs="Arial"/>
          <w:i/>
          <w:sz w:val="22"/>
          <w:szCs w:val="22"/>
        </w:rPr>
        <w:t>College English.</w:t>
      </w:r>
      <w:r w:rsidRPr="00464203">
        <w:rPr>
          <w:rFonts w:ascii="Athelas" w:hAnsi="Athelas" w:cs="Arial"/>
          <w:sz w:val="22"/>
          <w:szCs w:val="22"/>
        </w:rPr>
        <w:t xml:space="preserve"> 2017-</w:t>
      </w:r>
      <w:r>
        <w:rPr>
          <w:rFonts w:ascii="Athelas" w:hAnsi="Athelas" w:cs="Arial"/>
          <w:sz w:val="22"/>
          <w:szCs w:val="22"/>
        </w:rPr>
        <w:t>2023</w:t>
      </w:r>
      <w:r w:rsidRPr="00464203">
        <w:rPr>
          <w:rFonts w:ascii="Athelas" w:hAnsi="Athelas" w:cs="Arial"/>
          <w:sz w:val="22"/>
          <w:szCs w:val="22"/>
        </w:rPr>
        <w:t>.</w:t>
      </w:r>
    </w:p>
    <w:p w14:paraId="2A68B110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Series Editor, </w:t>
      </w:r>
      <w:r w:rsidRPr="00464203">
        <w:rPr>
          <w:rFonts w:ascii="Athelas" w:hAnsi="Athelas" w:cs="Arial"/>
          <w:i/>
          <w:sz w:val="22"/>
          <w:szCs w:val="22"/>
        </w:rPr>
        <w:t>Digital Rhetoric Collaborative</w:t>
      </w:r>
      <w:r w:rsidRPr="00464203">
        <w:rPr>
          <w:rFonts w:ascii="Athelas" w:hAnsi="Athelas" w:cs="Arial"/>
          <w:sz w:val="22"/>
          <w:szCs w:val="22"/>
        </w:rPr>
        <w:t xml:space="preserve">, </w:t>
      </w:r>
      <w:r w:rsidRPr="00464203">
        <w:rPr>
          <w:rFonts w:ascii="Athelas" w:hAnsi="Athelas" w:cs="Arial"/>
          <w:i/>
          <w:sz w:val="22"/>
          <w:szCs w:val="22"/>
        </w:rPr>
        <w:t>University of Michigan Press</w:t>
      </w:r>
      <w:r w:rsidRPr="00464203">
        <w:rPr>
          <w:rFonts w:ascii="Athelas" w:hAnsi="Athelas" w:cs="Arial"/>
          <w:sz w:val="22"/>
          <w:szCs w:val="22"/>
        </w:rPr>
        <w:t>. 2012-present.</w:t>
      </w:r>
    </w:p>
    <w:p w14:paraId="0D5D8264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Series Editor, </w:t>
      </w:r>
      <w:r w:rsidRPr="00464203">
        <w:rPr>
          <w:rFonts w:ascii="Athelas" w:hAnsi="Athelas" w:cs="Arial"/>
          <w:i/>
          <w:sz w:val="22"/>
          <w:szCs w:val="22"/>
        </w:rPr>
        <w:t>MLA Series on Research and Scholarship in Composition</w:t>
      </w:r>
      <w:r w:rsidRPr="00464203">
        <w:rPr>
          <w:rFonts w:ascii="Athelas" w:hAnsi="Athelas" w:cs="Arial"/>
          <w:sz w:val="22"/>
          <w:szCs w:val="22"/>
        </w:rPr>
        <w:t xml:space="preserve">. 1989-1997. </w:t>
      </w:r>
    </w:p>
    <w:p w14:paraId="575FE60E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Advisory Committee, </w:t>
      </w:r>
      <w:r w:rsidRPr="00464203">
        <w:rPr>
          <w:rFonts w:ascii="Athelas" w:hAnsi="Athelas" w:cs="Arial"/>
          <w:i/>
          <w:sz w:val="22"/>
          <w:szCs w:val="22"/>
        </w:rPr>
        <w:t>PMLA</w:t>
      </w:r>
      <w:r w:rsidRPr="00464203">
        <w:rPr>
          <w:rFonts w:ascii="Athelas" w:hAnsi="Athelas" w:cs="Arial"/>
          <w:sz w:val="22"/>
          <w:szCs w:val="22"/>
        </w:rPr>
        <w:t xml:space="preserve">. 1989-1992. </w:t>
      </w:r>
    </w:p>
    <w:p w14:paraId="15099BFA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lastRenderedPageBreak/>
        <w:t xml:space="preserve">Reviewer, </w:t>
      </w:r>
      <w:r w:rsidRPr="00464203">
        <w:rPr>
          <w:rFonts w:ascii="Athelas" w:hAnsi="Athelas" w:cs="Arial"/>
          <w:i/>
          <w:sz w:val="22"/>
          <w:szCs w:val="22"/>
        </w:rPr>
        <w:t>University of Michigan Press, Oxford University Press, New York University Press, Cambridge University Press</w:t>
      </w:r>
      <w:r w:rsidRPr="00464203">
        <w:rPr>
          <w:rFonts w:ascii="Athelas" w:hAnsi="Athelas" w:cs="Arial"/>
          <w:sz w:val="22"/>
          <w:szCs w:val="22"/>
        </w:rPr>
        <w:t xml:space="preserve"> </w:t>
      </w:r>
    </w:p>
    <w:p w14:paraId="2CB18716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Editor, "Research Column," </w:t>
      </w:r>
      <w:r w:rsidRPr="00464203">
        <w:rPr>
          <w:rFonts w:ascii="Athelas" w:hAnsi="Athelas" w:cs="Arial"/>
          <w:i/>
          <w:sz w:val="22"/>
          <w:szCs w:val="22"/>
        </w:rPr>
        <w:t>English Journal</w:t>
      </w:r>
      <w:r w:rsidRPr="00464203">
        <w:rPr>
          <w:rFonts w:ascii="Athelas" w:hAnsi="Athelas" w:cs="Arial"/>
          <w:sz w:val="22"/>
          <w:szCs w:val="22"/>
        </w:rPr>
        <w:t xml:space="preserve">. 1988-1992. </w:t>
      </w:r>
    </w:p>
    <w:p w14:paraId="3198127D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Reviewer, </w:t>
      </w:r>
      <w:r w:rsidRPr="00464203">
        <w:rPr>
          <w:rFonts w:ascii="Athelas" w:hAnsi="Athelas" w:cs="Arial"/>
          <w:i/>
          <w:sz w:val="22"/>
          <w:szCs w:val="22"/>
        </w:rPr>
        <w:t>Handbook of Research on Teaching the Language Arts, NCTE/IRA</w:t>
      </w:r>
      <w:r w:rsidRPr="00464203">
        <w:rPr>
          <w:rFonts w:ascii="Athelas" w:hAnsi="Athelas" w:cs="Arial"/>
          <w:sz w:val="22"/>
          <w:szCs w:val="22"/>
        </w:rPr>
        <w:t xml:space="preserve">. </w:t>
      </w:r>
    </w:p>
    <w:p w14:paraId="320A016E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Reviewer, </w:t>
      </w:r>
      <w:r w:rsidRPr="00464203">
        <w:rPr>
          <w:rFonts w:ascii="Athelas" w:hAnsi="Athelas" w:cs="Arial"/>
          <w:i/>
          <w:sz w:val="22"/>
          <w:szCs w:val="22"/>
        </w:rPr>
        <w:t>College Composition and Communication.</w:t>
      </w:r>
      <w:r w:rsidRPr="00464203">
        <w:rPr>
          <w:rFonts w:ascii="Athelas" w:hAnsi="Athelas" w:cs="Arial"/>
          <w:sz w:val="22"/>
          <w:szCs w:val="22"/>
        </w:rPr>
        <w:t xml:space="preserve"> 1986-present. </w:t>
      </w:r>
    </w:p>
    <w:p w14:paraId="44E59F65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Reviewer, </w:t>
      </w:r>
      <w:r w:rsidRPr="00464203">
        <w:rPr>
          <w:rFonts w:ascii="Athelas" w:hAnsi="Athelas" w:cs="Arial"/>
          <w:i/>
          <w:sz w:val="22"/>
          <w:szCs w:val="22"/>
        </w:rPr>
        <w:t>College English,</w:t>
      </w:r>
      <w:r w:rsidRPr="00464203">
        <w:rPr>
          <w:rFonts w:ascii="Athelas" w:hAnsi="Athelas" w:cs="Arial"/>
          <w:sz w:val="22"/>
          <w:szCs w:val="22"/>
        </w:rPr>
        <w:t xml:space="preserve"> 1985-1989. </w:t>
      </w:r>
    </w:p>
    <w:p w14:paraId="3820B5A4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Reviewer, </w:t>
      </w:r>
      <w:r w:rsidRPr="00464203">
        <w:rPr>
          <w:rFonts w:ascii="Athelas" w:hAnsi="Athelas" w:cs="Arial"/>
          <w:i/>
          <w:sz w:val="22"/>
          <w:szCs w:val="22"/>
        </w:rPr>
        <w:t>Research in the Teaching of English.</w:t>
      </w:r>
      <w:r w:rsidRPr="00464203">
        <w:rPr>
          <w:rFonts w:ascii="Athelas" w:hAnsi="Athelas" w:cs="Arial"/>
          <w:sz w:val="22"/>
          <w:szCs w:val="22"/>
        </w:rPr>
        <w:t xml:space="preserve"> 1983- present. </w:t>
      </w:r>
    </w:p>
    <w:p w14:paraId="59E52726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Consulting Editor, </w:t>
      </w:r>
      <w:r w:rsidRPr="00464203">
        <w:rPr>
          <w:rFonts w:ascii="Athelas" w:hAnsi="Athelas" w:cs="Arial"/>
          <w:i/>
          <w:sz w:val="22"/>
          <w:szCs w:val="22"/>
        </w:rPr>
        <w:t xml:space="preserve">Improving College and University Teaching. </w:t>
      </w:r>
      <w:r w:rsidRPr="00464203">
        <w:rPr>
          <w:rFonts w:ascii="Athelas" w:hAnsi="Athelas" w:cs="Arial"/>
          <w:sz w:val="22"/>
          <w:szCs w:val="22"/>
        </w:rPr>
        <w:t xml:space="preserve">1979-1981. </w:t>
      </w:r>
    </w:p>
    <w:p w14:paraId="471BBD16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Editorial Board, </w:t>
      </w:r>
      <w:r w:rsidRPr="00464203">
        <w:rPr>
          <w:rFonts w:ascii="Athelas" w:hAnsi="Athelas" w:cs="Arial"/>
          <w:i/>
          <w:sz w:val="22"/>
          <w:szCs w:val="22"/>
        </w:rPr>
        <w:t>English Journal.</w:t>
      </w:r>
      <w:r w:rsidRPr="00464203">
        <w:rPr>
          <w:rFonts w:ascii="Athelas" w:hAnsi="Athelas" w:cs="Arial"/>
          <w:sz w:val="22"/>
          <w:szCs w:val="22"/>
        </w:rPr>
        <w:t xml:space="preserve"> 1978-1980. </w:t>
      </w:r>
    </w:p>
    <w:p w14:paraId="0E31DE7F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Editor, “Practice to Theory Column” </w:t>
      </w:r>
      <w:r w:rsidRPr="00464203">
        <w:rPr>
          <w:rFonts w:ascii="Athelas" w:hAnsi="Athelas" w:cs="Arial"/>
          <w:i/>
          <w:sz w:val="22"/>
          <w:szCs w:val="22"/>
        </w:rPr>
        <w:t>English Journal.</w:t>
      </w:r>
      <w:r w:rsidRPr="00464203">
        <w:rPr>
          <w:rFonts w:ascii="Athelas" w:hAnsi="Athelas" w:cs="Arial"/>
          <w:sz w:val="22"/>
          <w:szCs w:val="22"/>
        </w:rPr>
        <w:t xml:space="preserve"> 1978-1980</w:t>
      </w:r>
    </w:p>
    <w:p w14:paraId="2A315806" w14:textId="77777777" w:rsidR="00897197" w:rsidRPr="00464203" w:rsidRDefault="00897197" w:rsidP="00897197">
      <w:pPr>
        <w:pStyle w:val="NormalWeb"/>
        <w:spacing w:before="0" w:beforeAutospacing="0" w:afterAutospacing="0"/>
        <w:ind w:left="99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"Increasing Innovative Thinking in Writing," (February 1978), 114-116. </w:t>
      </w:r>
      <w:r w:rsidRPr="00464203">
        <w:rPr>
          <w:rFonts w:ascii="Athelas" w:hAnsi="Athelas" w:cs="Arial"/>
          <w:sz w:val="22"/>
          <w:szCs w:val="22"/>
        </w:rPr>
        <w:br/>
        <w:t xml:space="preserve">"Vocational Technical English," (May 1978), 84-86. </w:t>
      </w:r>
      <w:r w:rsidRPr="00464203">
        <w:rPr>
          <w:rFonts w:ascii="Athelas" w:hAnsi="Athelas" w:cs="Arial"/>
          <w:sz w:val="22"/>
          <w:szCs w:val="22"/>
        </w:rPr>
        <w:br/>
        <w:t xml:space="preserve">"Educating Legislators," (October 1978), 88-90. </w:t>
      </w:r>
      <w:r w:rsidRPr="00464203">
        <w:rPr>
          <w:rFonts w:ascii="Athelas" w:hAnsi="Athelas" w:cs="Arial"/>
          <w:sz w:val="22"/>
          <w:szCs w:val="22"/>
        </w:rPr>
        <w:br/>
        <w:t xml:space="preserve">"Language Instruction," (December 1978), 74-76. </w:t>
      </w:r>
      <w:r w:rsidRPr="00464203">
        <w:rPr>
          <w:rFonts w:ascii="Athelas" w:hAnsi="Athelas" w:cs="Arial"/>
          <w:sz w:val="22"/>
          <w:szCs w:val="22"/>
        </w:rPr>
        <w:br/>
        <w:t xml:space="preserve">"Toward a Personal Philosophy," (May 1979), 92-93. </w:t>
      </w:r>
      <w:r w:rsidRPr="00464203">
        <w:rPr>
          <w:rFonts w:ascii="Athelas" w:hAnsi="Athelas" w:cs="Arial"/>
          <w:sz w:val="22"/>
          <w:szCs w:val="22"/>
        </w:rPr>
        <w:br/>
        <w:t xml:space="preserve">"Oral Interpretation,"(January 1980), 92-94. </w:t>
      </w:r>
      <w:r w:rsidRPr="00464203">
        <w:rPr>
          <w:rFonts w:ascii="Athelas" w:hAnsi="Athelas" w:cs="Arial"/>
          <w:sz w:val="22"/>
          <w:szCs w:val="22"/>
        </w:rPr>
        <w:br/>
        <w:t xml:space="preserve">"The Problem of the Project," (February 1980), 87-90. </w:t>
      </w:r>
      <w:r w:rsidRPr="00464203">
        <w:rPr>
          <w:rFonts w:ascii="Athelas" w:hAnsi="Athelas" w:cs="Arial"/>
          <w:sz w:val="22"/>
          <w:szCs w:val="22"/>
        </w:rPr>
        <w:br/>
        <w:t xml:space="preserve">"Surviving and Teaching," (May 1980), 87-89. </w:t>
      </w:r>
    </w:p>
    <w:p w14:paraId="420AA643" w14:textId="77777777" w:rsidR="00897197" w:rsidRPr="00464203" w:rsidRDefault="00897197" w:rsidP="00897197">
      <w:pPr>
        <w:pStyle w:val="NormalWeb"/>
        <w:spacing w:before="0" w:beforeAutospacing="0" w:afterAutospacing="0"/>
        <w:rPr>
          <w:rFonts w:ascii="Athelas" w:hAnsi="Athelas" w:cs="Arial"/>
          <w:b/>
          <w:sz w:val="21"/>
          <w:szCs w:val="22"/>
        </w:rPr>
      </w:pPr>
    </w:p>
    <w:p w14:paraId="2D992824" w14:textId="77777777" w:rsidR="00897197" w:rsidRPr="00464203" w:rsidRDefault="00897197" w:rsidP="00897197">
      <w:pPr>
        <w:spacing w:after="100"/>
        <w:rPr>
          <w:rFonts w:ascii="Athelas" w:hAnsi="Athelas" w:cs="Arial"/>
          <w:szCs w:val="22"/>
        </w:rPr>
      </w:pPr>
      <w:r w:rsidRPr="00464203">
        <w:rPr>
          <w:rFonts w:ascii="Athelas" w:hAnsi="Athelas" w:cs="Arial"/>
          <w:b/>
          <w:bCs/>
          <w:szCs w:val="22"/>
        </w:rPr>
        <w:t>National Committee Work:</w:t>
      </w:r>
      <w:r w:rsidRPr="00464203">
        <w:rPr>
          <w:rFonts w:ascii="Athelas" w:hAnsi="Athelas" w:cs="Arial"/>
          <w:szCs w:val="22"/>
        </w:rPr>
        <w:t xml:space="preserve"> </w:t>
      </w:r>
    </w:p>
    <w:p w14:paraId="67A5B1B6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Member, Board of Consultants, Writing Program Administrators, l981-present. </w:t>
      </w:r>
    </w:p>
    <w:p w14:paraId="5A9F7BA4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Member, Board of Trustees, Colby College 1998-2004. </w:t>
      </w:r>
    </w:p>
    <w:p w14:paraId="33572B54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Member, Delegate Assembly Organizing Committee, MLA, 2001-2004.</w:t>
      </w:r>
    </w:p>
    <w:p w14:paraId="32260CCF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Chair, Delegate Assembly Organizing Committee, 2002-2003.</w:t>
      </w:r>
    </w:p>
    <w:p w14:paraId="78C62C20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Member, Delegate Assembly, MLA, 1998-2002. </w:t>
      </w:r>
    </w:p>
    <w:p w14:paraId="6597BA0A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Chair, MLA Shaughnessy Prize Committee, 1995, 1996. </w:t>
      </w:r>
    </w:p>
    <w:p w14:paraId="08C8F990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Member, NCTE Section Steering Committee, 1978-1982. </w:t>
      </w:r>
    </w:p>
    <w:p w14:paraId="211ABA51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Member, Advisory Board, National Writing Project, 1979-1983. </w:t>
      </w:r>
    </w:p>
    <w:p w14:paraId="196A8753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Member, Executive Committee, Conference on College Composition and Communication, 1986-89.</w:t>
      </w:r>
    </w:p>
    <w:p w14:paraId="26D64316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Chair, Board of Trustees, NCTE Research Foundation, 1984-86. </w:t>
      </w:r>
    </w:p>
    <w:p w14:paraId="04D864DC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Trustee, NCTE Research Foundation, 1981-84. </w:t>
      </w:r>
    </w:p>
    <w:p w14:paraId="7CA1F26F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1"/>
          <w:szCs w:val="22"/>
        </w:rPr>
      </w:pPr>
    </w:p>
    <w:p w14:paraId="6BDE7419" w14:textId="77777777" w:rsidR="00897197" w:rsidRPr="00464203" w:rsidRDefault="00897197" w:rsidP="00897197">
      <w:pPr>
        <w:pStyle w:val="NormalWeb"/>
        <w:spacing w:before="0" w:beforeAutospacing="0" w:afterAutospacing="0"/>
        <w:rPr>
          <w:rFonts w:ascii="Athelas" w:hAnsi="Athelas" w:cs="Arial"/>
          <w:b/>
          <w:bCs/>
          <w:szCs w:val="22"/>
        </w:rPr>
      </w:pPr>
      <w:r w:rsidRPr="00464203">
        <w:rPr>
          <w:rFonts w:ascii="Athelas" w:hAnsi="Athelas" w:cs="Arial"/>
          <w:b/>
          <w:bCs/>
          <w:szCs w:val="22"/>
        </w:rPr>
        <w:t>Conference Papers</w:t>
      </w:r>
    </w:p>
    <w:p w14:paraId="5018D2F3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“Sharing Data from Longitudinal Studies of Student Writers” </w:t>
      </w:r>
      <w:r w:rsidRPr="00464203">
        <w:rPr>
          <w:rFonts w:ascii="Athelas" w:hAnsi="Athelas" w:cs="Arial"/>
          <w:i/>
          <w:sz w:val="22"/>
          <w:szCs w:val="22"/>
        </w:rPr>
        <w:t>CCC online,</w:t>
      </w:r>
      <w:r w:rsidRPr="00464203">
        <w:rPr>
          <w:rFonts w:ascii="Athelas" w:hAnsi="Athelas" w:cs="Arial"/>
          <w:sz w:val="22"/>
          <w:szCs w:val="22"/>
        </w:rPr>
        <w:t xml:space="preserve"> 2021</w:t>
      </w:r>
    </w:p>
    <w:p w14:paraId="63619575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“Partial Truths about Literacy” </w:t>
      </w:r>
      <w:r w:rsidRPr="00464203">
        <w:rPr>
          <w:rFonts w:ascii="Athelas" w:hAnsi="Athelas" w:cs="Arial"/>
          <w:i/>
          <w:sz w:val="22"/>
          <w:szCs w:val="22"/>
        </w:rPr>
        <w:t>MLA online,</w:t>
      </w:r>
      <w:r w:rsidRPr="00464203">
        <w:rPr>
          <w:rFonts w:ascii="Athelas" w:hAnsi="Athelas" w:cs="Arial"/>
          <w:sz w:val="22"/>
          <w:szCs w:val="22"/>
        </w:rPr>
        <w:t xml:space="preserve"> 2021</w:t>
      </w:r>
    </w:p>
    <w:p w14:paraId="31AF99E6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“Preparing Students for College Writing,” </w:t>
      </w:r>
      <w:r w:rsidRPr="00464203">
        <w:rPr>
          <w:rFonts w:ascii="Athelas" w:hAnsi="Athelas" w:cs="Arial"/>
          <w:i/>
          <w:sz w:val="22"/>
          <w:szCs w:val="22"/>
        </w:rPr>
        <w:t>NCTE online,</w:t>
      </w:r>
      <w:r w:rsidRPr="00464203">
        <w:rPr>
          <w:rFonts w:ascii="Athelas" w:hAnsi="Athelas" w:cs="Arial"/>
          <w:sz w:val="22"/>
          <w:szCs w:val="22"/>
        </w:rPr>
        <w:t xml:space="preserve"> 2020</w:t>
      </w:r>
    </w:p>
    <w:p w14:paraId="38AFD1B7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bCs/>
          <w:sz w:val="22"/>
          <w:szCs w:val="22"/>
        </w:rPr>
        <w:t xml:space="preserve">“Teaching Writing in Literature Class,” </w:t>
      </w:r>
      <w:r w:rsidRPr="00464203">
        <w:rPr>
          <w:rFonts w:ascii="Athelas" w:hAnsi="Athelas" w:cs="Arial"/>
          <w:bCs/>
          <w:i/>
          <w:sz w:val="22"/>
          <w:szCs w:val="22"/>
        </w:rPr>
        <w:t>MLA,</w:t>
      </w:r>
      <w:r w:rsidRPr="00464203">
        <w:rPr>
          <w:rFonts w:ascii="Athelas" w:hAnsi="Athelas" w:cs="Arial"/>
          <w:bCs/>
          <w:sz w:val="22"/>
          <w:szCs w:val="22"/>
        </w:rPr>
        <w:t xml:space="preserve"> Seattle, 2020.</w:t>
      </w:r>
    </w:p>
    <w:p w14:paraId="4C0D260F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lastRenderedPageBreak/>
        <w:t xml:space="preserve">“Writing beyond the University,” </w:t>
      </w:r>
      <w:r w:rsidRPr="00464203">
        <w:rPr>
          <w:rFonts w:ascii="Athelas" w:hAnsi="Athelas" w:cs="Arial"/>
          <w:i/>
          <w:sz w:val="22"/>
          <w:szCs w:val="22"/>
        </w:rPr>
        <w:t>CCCC</w:t>
      </w:r>
      <w:r w:rsidRPr="00464203">
        <w:rPr>
          <w:rFonts w:ascii="Athelas" w:hAnsi="Athelas" w:cs="Arial"/>
          <w:sz w:val="22"/>
          <w:szCs w:val="22"/>
        </w:rPr>
        <w:t>, Pittsburgh, 2019</w:t>
      </w:r>
    </w:p>
    <w:p w14:paraId="2F79D95A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b/>
          <w:bCs/>
          <w:sz w:val="22"/>
          <w:szCs w:val="22"/>
        </w:rPr>
      </w:pPr>
      <w:r w:rsidRPr="00464203">
        <w:rPr>
          <w:rFonts w:ascii="Athelas" w:hAnsi="Athelas"/>
          <w:sz w:val="20"/>
          <w:szCs w:val="20"/>
        </w:rPr>
        <w:t xml:space="preserve">“What the Numbers Say: Coming to Terms with Changes of the Past Decade,” </w:t>
      </w:r>
      <w:r w:rsidRPr="00464203">
        <w:rPr>
          <w:rFonts w:ascii="Athelas" w:hAnsi="Athelas"/>
          <w:i/>
          <w:sz w:val="20"/>
          <w:szCs w:val="20"/>
        </w:rPr>
        <w:t xml:space="preserve">CCCC, </w:t>
      </w:r>
      <w:r w:rsidRPr="00464203">
        <w:rPr>
          <w:rFonts w:ascii="Athelas" w:hAnsi="Athelas"/>
          <w:sz w:val="20"/>
          <w:szCs w:val="20"/>
        </w:rPr>
        <w:t xml:space="preserve">Kansas City, 2018. </w:t>
      </w:r>
    </w:p>
    <w:p w14:paraId="70942B9B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b/>
          <w:bCs/>
          <w:sz w:val="22"/>
          <w:szCs w:val="22"/>
        </w:rPr>
      </w:pPr>
      <w:r w:rsidRPr="00464203">
        <w:rPr>
          <w:rFonts w:ascii="Athelas" w:hAnsi="Athelas"/>
          <w:sz w:val="20"/>
          <w:szCs w:val="20"/>
        </w:rPr>
        <w:t xml:space="preserve">“Writing about Developing Writers,” </w:t>
      </w:r>
      <w:r w:rsidRPr="00464203">
        <w:rPr>
          <w:rFonts w:ascii="Athelas" w:hAnsi="Athelas"/>
          <w:i/>
          <w:sz w:val="20"/>
          <w:szCs w:val="20"/>
        </w:rPr>
        <w:t xml:space="preserve">CCCC, </w:t>
      </w:r>
      <w:r w:rsidRPr="00464203">
        <w:rPr>
          <w:rFonts w:ascii="Athelas" w:hAnsi="Athelas"/>
          <w:sz w:val="20"/>
          <w:szCs w:val="20"/>
        </w:rPr>
        <w:t xml:space="preserve">Kansas City, </w:t>
      </w:r>
      <w:proofErr w:type="gramStart"/>
      <w:r w:rsidRPr="00464203">
        <w:rPr>
          <w:rFonts w:ascii="Athelas" w:hAnsi="Athelas"/>
          <w:sz w:val="20"/>
          <w:szCs w:val="20"/>
        </w:rPr>
        <w:t>2018 .</w:t>
      </w:r>
      <w:proofErr w:type="gramEnd"/>
      <w:r w:rsidRPr="00464203">
        <w:rPr>
          <w:rFonts w:ascii="Athelas" w:hAnsi="Athelas" w:cs="Arial"/>
          <w:b/>
          <w:bCs/>
          <w:sz w:val="22"/>
          <w:szCs w:val="22"/>
        </w:rPr>
        <w:t xml:space="preserve"> </w:t>
      </w:r>
    </w:p>
    <w:p w14:paraId="7F59D84F" w14:textId="77777777" w:rsidR="00897197" w:rsidRPr="00464203" w:rsidRDefault="00897197" w:rsidP="00897197">
      <w:pPr>
        <w:spacing w:after="100"/>
        <w:ind w:left="720" w:hanging="450"/>
        <w:rPr>
          <w:rFonts w:ascii="Athelas" w:hAnsi="Athelas"/>
          <w:sz w:val="20"/>
          <w:szCs w:val="20"/>
        </w:rPr>
      </w:pPr>
      <w:r w:rsidRPr="00464203">
        <w:rPr>
          <w:rFonts w:ascii="Athelas" w:hAnsi="Athelas"/>
          <w:sz w:val="20"/>
          <w:szCs w:val="20"/>
        </w:rPr>
        <w:t xml:space="preserve">“What Transfer Students Need,” </w:t>
      </w:r>
      <w:r w:rsidRPr="00464203">
        <w:rPr>
          <w:rFonts w:ascii="Athelas" w:hAnsi="Athelas"/>
          <w:i/>
          <w:sz w:val="20"/>
          <w:szCs w:val="20"/>
        </w:rPr>
        <w:t xml:space="preserve">CCCC, </w:t>
      </w:r>
      <w:r w:rsidRPr="00464203">
        <w:rPr>
          <w:rFonts w:ascii="Athelas" w:hAnsi="Athelas"/>
          <w:sz w:val="20"/>
          <w:szCs w:val="20"/>
        </w:rPr>
        <w:t>Houston, 2016.</w:t>
      </w:r>
    </w:p>
    <w:p w14:paraId="34CC4A68" w14:textId="77777777" w:rsidR="00897197" w:rsidRPr="00464203" w:rsidRDefault="00897197" w:rsidP="00897197">
      <w:pPr>
        <w:spacing w:after="100"/>
        <w:ind w:left="720" w:hanging="450"/>
        <w:rPr>
          <w:rFonts w:ascii="Athelas" w:hAnsi="Athelas"/>
          <w:sz w:val="20"/>
          <w:szCs w:val="20"/>
        </w:rPr>
      </w:pPr>
      <w:r w:rsidRPr="00464203">
        <w:rPr>
          <w:rFonts w:ascii="Athelas" w:hAnsi="Athelas"/>
          <w:sz w:val="20"/>
          <w:szCs w:val="20"/>
        </w:rPr>
        <w:t xml:space="preserve">“Linking Policy and Research,” </w:t>
      </w:r>
      <w:r w:rsidRPr="00464203">
        <w:rPr>
          <w:rFonts w:ascii="Athelas" w:hAnsi="Athelas"/>
          <w:i/>
          <w:sz w:val="20"/>
          <w:szCs w:val="20"/>
        </w:rPr>
        <w:t xml:space="preserve">CCCC, </w:t>
      </w:r>
      <w:r w:rsidRPr="00464203">
        <w:rPr>
          <w:rFonts w:ascii="Athelas" w:hAnsi="Athelas"/>
          <w:sz w:val="20"/>
          <w:szCs w:val="20"/>
        </w:rPr>
        <w:t>Houston, 2016.</w:t>
      </w:r>
    </w:p>
    <w:p w14:paraId="1C4F4D6D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b/>
          <w:bCs/>
          <w:sz w:val="22"/>
          <w:szCs w:val="22"/>
        </w:rPr>
      </w:pPr>
      <w:r w:rsidRPr="00464203">
        <w:rPr>
          <w:rFonts w:ascii="Athelas" w:hAnsi="Athelas" w:cs="Arial"/>
          <w:b/>
          <w:bCs/>
          <w:sz w:val="22"/>
          <w:szCs w:val="22"/>
        </w:rPr>
        <w:t>“</w:t>
      </w:r>
      <w:r w:rsidRPr="00464203">
        <w:rPr>
          <w:rFonts w:ascii="Athelas" w:hAnsi="Athelas" w:cs="Arial"/>
          <w:sz w:val="22"/>
          <w:szCs w:val="22"/>
        </w:rPr>
        <w:t xml:space="preserve">The Reading-Writing Relationship” </w:t>
      </w:r>
      <w:r w:rsidRPr="00464203">
        <w:rPr>
          <w:rFonts w:ascii="Athelas" w:hAnsi="Athelas" w:cs="Arial"/>
          <w:i/>
          <w:sz w:val="22"/>
          <w:szCs w:val="22"/>
        </w:rPr>
        <w:t>MLA</w:t>
      </w:r>
      <w:r w:rsidRPr="00464203">
        <w:rPr>
          <w:rFonts w:ascii="Athelas" w:hAnsi="Athelas" w:cs="Arial"/>
          <w:sz w:val="22"/>
          <w:szCs w:val="22"/>
        </w:rPr>
        <w:t>, Austin, 2016.</w:t>
      </w:r>
    </w:p>
    <w:p w14:paraId="295A19AD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“Writing in Science” </w:t>
      </w:r>
      <w:r w:rsidRPr="00464203">
        <w:rPr>
          <w:rFonts w:ascii="Athelas" w:hAnsi="Athelas" w:cs="Arial"/>
          <w:i/>
          <w:sz w:val="22"/>
          <w:szCs w:val="22"/>
        </w:rPr>
        <w:t>CCCC</w:t>
      </w:r>
      <w:r w:rsidRPr="00464203">
        <w:rPr>
          <w:rFonts w:ascii="Athelas" w:hAnsi="Athelas" w:cs="Arial"/>
          <w:sz w:val="22"/>
          <w:szCs w:val="22"/>
        </w:rPr>
        <w:t>, Tampa 2015.</w:t>
      </w:r>
    </w:p>
    <w:p w14:paraId="0097DBD7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“Reading for Writing” </w:t>
      </w:r>
      <w:r w:rsidRPr="00464203">
        <w:rPr>
          <w:rFonts w:ascii="Athelas" w:hAnsi="Athelas" w:cs="Arial"/>
          <w:i/>
          <w:sz w:val="22"/>
          <w:szCs w:val="22"/>
        </w:rPr>
        <w:t>NCTE</w:t>
      </w:r>
      <w:r w:rsidRPr="00464203">
        <w:rPr>
          <w:rFonts w:ascii="Athelas" w:hAnsi="Athelas" w:cs="Arial"/>
          <w:sz w:val="22"/>
          <w:szCs w:val="22"/>
        </w:rPr>
        <w:t>, Washington DC 2014.</w:t>
      </w:r>
    </w:p>
    <w:p w14:paraId="5CD98059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“</w:t>
      </w:r>
      <w:r w:rsidRPr="00D95892">
        <w:rPr>
          <w:rFonts w:ascii="Athelas" w:hAnsi="Athelas"/>
          <w:bCs/>
          <w:sz w:val="22"/>
          <w:szCs w:val="22"/>
        </w:rPr>
        <w:t xml:space="preserve">Can’t We All Just Get Along? The Rhetoric of Ecumenism, </w:t>
      </w:r>
      <w:proofErr w:type="spellStart"/>
      <w:r w:rsidRPr="00D95892">
        <w:rPr>
          <w:rFonts w:ascii="Athelas" w:hAnsi="Athelas"/>
          <w:bCs/>
          <w:sz w:val="22"/>
          <w:szCs w:val="22"/>
        </w:rPr>
        <w:t>Inclusionism</w:t>
      </w:r>
      <w:proofErr w:type="spellEnd"/>
      <w:r w:rsidRPr="00D95892">
        <w:rPr>
          <w:rFonts w:ascii="Athelas" w:hAnsi="Athelas"/>
          <w:bCs/>
          <w:sz w:val="22"/>
          <w:szCs w:val="22"/>
        </w:rPr>
        <w:t>, an</w:t>
      </w:r>
      <w:r w:rsidRPr="00464203">
        <w:rPr>
          <w:rFonts w:ascii="Athelas" w:hAnsi="Athelas"/>
          <w:bCs/>
          <w:sz w:val="22"/>
          <w:szCs w:val="22"/>
        </w:rPr>
        <w:t xml:space="preserve">d </w:t>
      </w:r>
      <w:r w:rsidRPr="00D95892">
        <w:rPr>
          <w:rFonts w:ascii="Athelas" w:hAnsi="Athelas"/>
          <w:bCs/>
          <w:sz w:val="22"/>
          <w:szCs w:val="22"/>
        </w:rPr>
        <w:t>Dissensus</w:t>
      </w:r>
      <w:r w:rsidRPr="00464203">
        <w:rPr>
          <w:rFonts w:ascii="Athelas" w:hAnsi="Athelas"/>
          <w:bCs/>
          <w:sz w:val="22"/>
          <w:szCs w:val="22"/>
        </w:rPr>
        <w:t xml:space="preserve">,” </w:t>
      </w:r>
      <w:r w:rsidRPr="00464203">
        <w:rPr>
          <w:rFonts w:ascii="Athelas" w:hAnsi="Athelas"/>
          <w:bCs/>
          <w:i/>
          <w:sz w:val="22"/>
          <w:szCs w:val="22"/>
        </w:rPr>
        <w:t>CCCC</w:t>
      </w:r>
      <w:r w:rsidRPr="00464203">
        <w:rPr>
          <w:rFonts w:ascii="Athelas" w:hAnsi="Athelas"/>
          <w:bCs/>
          <w:sz w:val="22"/>
          <w:szCs w:val="22"/>
        </w:rPr>
        <w:t>,</w:t>
      </w:r>
      <w:r w:rsidRPr="00464203">
        <w:rPr>
          <w:rFonts w:ascii="Athelas" w:hAnsi="Athelas" w:cs="Arial"/>
          <w:sz w:val="22"/>
          <w:szCs w:val="22"/>
        </w:rPr>
        <w:t xml:space="preserve"> Indianapolis, 2014.</w:t>
      </w:r>
    </w:p>
    <w:p w14:paraId="1F1DCDD9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“Directed Self-Placement” </w:t>
      </w:r>
      <w:r w:rsidRPr="00464203">
        <w:rPr>
          <w:rFonts w:ascii="Athelas" w:hAnsi="Athelas" w:cs="Arial"/>
          <w:i/>
          <w:sz w:val="22"/>
          <w:szCs w:val="22"/>
        </w:rPr>
        <w:t>CCCC,</w:t>
      </w:r>
      <w:r w:rsidRPr="00464203">
        <w:rPr>
          <w:rFonts w:ascii="Athelas" w:hAnsi="Athelas" w:cs="Arial"/>
          <w:sz w:val="22"/>
          <w:szCs w:val="22"/>
        </w:rPr>
        <w:t xml:space="preserve"> Las Vegas, 2013.</w:t>
      </w:r>
    </w:p>
    <w:p w14:paraId="556EB1E8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“Sentence-based Evaluation of Writing,” </w:t>
      </w:r>
      <w:r w:rsidRPr="00464203">
        <w:rPr>
          <w:rFonts w:ascii="Athelas" w:hAnsi="Athelas" w:cs="Arial"/>
          <w:i/>
          <w:sz w:val="22"/>
          <w:szCs w:val="22"/>
        </w:rPr>
        <w:t>CCCC,</w:t>
      </w:r>
      <w:r w:rsidRPr="00464203">
        <w:rPr>
          <w:rFonts w:ascii="Athelas" w:hAnsi="Athelas" w:cs="Arial"/>
          <w:sz w:val="22"/>
          <w:szCs w:val="22"/>
        </w:rPr>
        <w:t xml:space="preserve"> St Louis, 2012.</w:t>
      </w:r>
    </w:p>
    <w:p w14:paraId="12ABF457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“The Problem with Standards,” </w:t>
      </w:r>
      <w:r w:rsidRPr="00464203">
        <w:rPr>
          <w:rFonts w:ascii="Athelas" w:hAnsi="Athelas" w:cs="Arial"/>
          <w:i/>
          <w:sz w:val="22"/>
          <w:szCs w:val="22"/>
        </w:rPr>
        <w:t>MLA</w:t>
      </w:r>
      <w:r w:rsidRPr="00464203">
        <w:rPr>
          <w:rFonts w:ascii="Athelas" w:hAnsi="Athelas" w:cs="Arial"/>
          <w:sz w:val="22"/>
          <w:szCs w:val="22"/>
        </w:rPr>
        <w:t>, Seattle, 2012.</w:t>
      </w:r>
    </w:p>
    <w:p w14:paraId="69C96606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“Research for Policy Makers,” </w:t>
      </w:r>
      <w:r w:rsidRPr="00464203">
        <w:rPr>
          <w:rFonts w:ascii="Athelas" w:hAnsi="Athelas" w:cs="Arial"/>
          <w:i/>
          <w:sz w:val="22"/>
          <w:szCs w:val="22"/>
        </w:rPr>
        <w:t>NCTE</w:t>
      </w:r>
      <w:r w:rsidRPr="00464203">
        <w:rPr>
          <w:rFonts w:ascii="Athelas" w:hAnsi="Athelas" w:cs="Arial"/>
          <w:sz w:val="22"/>
          <w:szCs w:val="22"/>
        </w:rPr>
        <w:t>, Chicago, 2011.</w:t>
      </w:r>
    </w:p>
    <w:p w14:paraId="6E5BEBC3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“</w:t>
      </w:r>
      <w:r w:rsidRPr="00464203">
        <w:rPr>
          <w:rFonts w:ascii="Athelas" w:hAnsi="Athelas"/>
          <w:sz w:val="20"/>
          <w:szCs w:val="20"/>
        </w:rPr>
        <w:t xml:space="preserve">College and K-12 Relations: History and Today’s ‘Transfer’ Issue,” </w:t>
      </w:r>
      <w:r w:rsidRPr="00464203">
        <w:rPr>
          <w:rFonts w:ascii="Athelas" w:hAnsi="Athelas"/>
          <w:i/>
          <w:sz w:val="20"/>
          <w:szCs w:val="20"/>
        </w:rPr>
        <w:t>CCCC</w:t>
      </w:r>
      <w:r w:rsidRPr="00464203">
        <w:rPr>
          <w:rFonts w:ascii="Athelas" w:hAnsi="Athelas"/>
          <w:sz w:val="20"/>
          <w:szCs w:val="20"/>
        </w:rPr>
        <w:t>, 2011</w:t>
      </w:r>
    </w:p>
    <w:p w14:paraId="57709425" w14:textId="77777777" w:rsidR="00897197" w:rsidRPr="00464203" w:rsidRDefault="00897197" w:rsidP="00897197">
      <w:pPr>
        <w:spacing w:after="100"/>
        <w:ind w:left="720" w:hanging="450"/>
        <w:rPr>
          <w:rFonts w:ascii="Athelas" w:hAnsi="Athelas"/>
          <w:sz w:val="20"/>
          <w:szCs w:val="20"/>
        </w:rPr>
      </w:pPr>
      <w:r w:rsidRPr="00464203">
        <w:rPr>
          <w:rFonts w:ascii="Athelas" w:hAnsi="Athelas" w:cs="Arial"/>
          <w:sz w:val="22"/>
          <w:szCs w:val="22"/>
        </w:rPr>
        <w:t>“</w:t>
      </w:r>
      <w:r w:rsidRPr="008D21F3">
        <w:rPr>
          <w:rFonts w:ascii="Athelas" w:hAnsi="Athelas"/>
          <w:sz w:val="20"/>
          <w:szCs w:val="20"/>
        </w:rPr>
        <w:t>“Online Evaluation 2.0: Breaking Boundaries</w:t>
      </w:r>
      <w:r w:rsidRPr="00464203">
        <w:rPr>
          <w:rFonts w:ascii="Athelas" w:hAnsi="Athelas"/>
          <w:sz w:val="20"/>
          <w:szCs w:val="20"/>
        </w:rPr>
        <w:t>,</w:t>
      </w:r>
      <w:r w:rsidRPr="008D21F3">
        <w:rPr>
          <w:rFonts w:ascii="Athelas" w:hAnsi="Athelas"/>
          <w:sz w:val="20"/>
          <w:szCs w:val="20"/>
        </w:rPr>
        <w:t>”</w:t>
      </w:r>
      <w:r w:rsidRPr="00464203">
        <w:rPr>
          <w:rFonts w:ascii="Athelas" w:hAnsi="Athelas"/>
          <w:sz w:val="20"/>
          <w:szCs w:val="20"/>
        </w:rPr>
        <w:t xml:space="preserve"> </w:t>
      </w:r>
      <w:r w:rsidRPr="00464203">
        <w:rPr>
          <w:rFonts w:ascii="Athelas" w:hAnsi="Athelas"/>
          <w:i/>
          <w:sz w:val="20"/>
          <w:szCs w:val="20"/>
        </w:rPr>
        <w:t>CCCC</w:t>
      </w:r>
      <w:r w:rsidRPr="00464203">
        <w:rPr>
          <w:rFonts w:ascii="Athelas" w:hAnsi="Athelas"/>
          <w:sz w:val="20"/>
          <w:szCs w:val="20"/>
        </w:rPr>
        <w:t>, 2011.</w:t>
      </w:r>
    </w:p>
    <w:p w14:paraId="14F03679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“Directed Self-Placement,” </w:t>
      </w:r>
      <w:r w:rsidRPr="00464203">
        <w:rPr>
          <w:rFonts w:ascii="Athelas" w:hAnsi="Athelas" w:cs="Arial"/>
          <w:i/>
          <w:sz w:val="22"/>
          <w:szCs w:val="22"/>
        </w:rPr>
        <w:t>CCCC,</w:t>
      </w:r>
      <w:r w:rsidRPr="00464203">
        <w:rPr>
          <w:rFonts w:ascii="Athelas" w:hAnsi="Athelas" w:cs="Arial"/>
          <w:sz w:val="22"/>
          <w:szCs w:val="22"/>
        </w:rPr>
        <w:t xml:space="preserve"> Louisville, 2010.</w:t>
      </w:r>
    </w:p>
    <w:p w14:paraId="5E666A11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“Translating Literacies: Sarah Winnemucca and the Bureau of Indian Affairs,” </w:t>
      </w:r>
      <w:r w:rsidRPr="00464203">
        <w:rPr>
          <w:rFonts w:ascii="Athelas" w:hAnsi="Athelas" w:cs="Arial"/>
          <w:i/>
          <w:sz w:val="22"/>
          <w:szCs w:val="22"/>
        </w:rPr>
        <w:t>CCCC,</w:t>
      </w:r>
      <w:r w:rsidRPr="00464203">
        <w:rPr>
          <w:rFonts w:ascii="Athelas" w:hAnsi="Athelas" w:cs="Arial"/>
          <w:sz w:val="22"/>
          <w:szCs w:val="22"/>
        </w:rPr>
        <w:t xml:space="preserve"> San Francisco, 2009.</w:t>
      </w:r>
    </w:p>
    <w:p w14:paraId="19FFEB2A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“Reading and Re-reading for Writing”, </w:t>
      </w:r>
      <w:r w:rsidRPr="00464203">
        <w:rPr>
          <w:rFonts w:ascii="Athelas" w:hAnsi="Athelas" w:cs="Arial"/>
          <w:i/>
          <w:sz w:val="22"/>
          <w:szCs w:val="22"/>
        </w:rPr>
        <w:t>NCTE</w:t>
      </w:r>
      <w:r w:rsidRPr="00464203">
        <w:rPr>
          <w:rFonts w:ascii="Athelas" w:hAnsi="Athelas" w:cs="Arial"/>
          <w:sz w:val="22"/>
          <w:szCs w:val="22"/>
        </w:rPr>
        <w:t>, San Antonio, 2008.</w:t>
      </w:r>
    </w:p>
    <w:p w14:paraId="09ED6DB2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“Learning from Stereotypes in Student Writing,” </w:t>
      </w:r>
      <w:r w:rsidRPr="00464203">
        <w:rPr>
          <w:rFonts w:ascii="Athelas" w:hAnsi="Athelas" w:cs="Arial"/>
          <w:i/>
          <w:sz w:val="22"/>
          <w:szCs w:val="22"/>
        </w:rPr>
        <w:t>CCCC</w:t>
      </w:r>
      <w:r w:rsidRPr="00464203">
        <w:rPr>
          <w:rFonts w:ascii="Athelas" w:hAnsi="Athelas" w:cs="Arial"/>
          <w:sz w:val="22"/>
          <w:szCs w:val="22"/>
        </w:rPr>
        <w:t>, New York, 2008.</w:t>
      </w:r>
    </w:p>
    <w:p w14:paraId="74960B6B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“Disciplinarity and </w:t>
      </w:r>
      <w:proofErr w:type="gramStart"/>
      <w:r w:rsidRPr="00464203">
        <w:rPr>
          <w:rFonts w:ascii="Athelas" w:hAnsi="Athelas" w:cs="Arial"/>
          <w:sz w:val="22"/>
          <w:szCs w:val="22"/>
        </w:rPr>
        <w:t>Beyond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, </w:t>
      </w:r>
      <w:r w:rsidRPr="00464203">
        <w:rPr>
          <w:rFonts w:ascii="Athelas" w:hAnsi="Athelas" w:cs="Arial"/>
          <w:i/>
          <w:sz w:val="22"/>
          <w:szCs w:val="22"/>
        </w:rPr>
        <w:t>MLA</w:t>
      </w:r>
      <w:r w:rsidRPr="00464203">
        <w:rPr>
          <w:rFonts w:ascii="Athelas" w:hAnsi="Athelas" w:cs="Arial"/>
          <w:sz w:val="22"/>
          <w:szCs w:val="22"/>
        </w:rPr>
        <w:t>, Chicago, 2007.</w:t>
      </w:r>
    </w:p>
    <w:p w14:paraId="3B410C32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8D21F3">
        <w:rPr>
          <w:rFonts w:ascii="Athelas" w:hAnsi="Athelas"/>
          <w:sz w:val="22"/>
          <w:szCs w:val="22"/>
        </w:rPr>
        <w:t>“Ella Deloria’s Autoethnography and Mine: ‘It Shows Me What I Can Do</w:t>
      </w:r>
      <w:r w:rsidRPr="00464203">
        <w:rPr>
          <w:rFonts w:ascii="Athelas" w:hAnsi="Athelas"/>
          <w:sz w:val="22"/>
          <w:szCs w:val="22"/>
        </w:rPr>
        <w:t xml:space="preserve">,’” </w:t>
      </w:r>
      <w:r w:rsidRPr="00464203">
        <w:rPr>
          <w:rFonts w:ascii="Athelas" w:hAnsi="Athelas"/>
          <w:i/>
          <w:sz w:val="22"/>
          <w:szCs w:val="22"/>
        </w:rPr>
        <w:t>CCCC</w:t>
      </w:r>
      <w:r w:rsidRPr="00464203">
        <w:rPr>
          <w:rFonts w:ascii="Athelas" w:hAnsi="Athelas"/>
          <w:sz w:val="22"/>
          <w:szCs w:val="22"/>
        </w:rPr>
        <w:t>, 2007.</w:t>
      </w:r>
      <w:r w:rsidRPr="008D21F3">
        <w:rPr>
          <w:rFonts w:ascii="Athelas" w:hAnsi="Athelas"/>
          <w:sz w:val="22"/>
          <w:szCs w:val="22"/>
        </w:rPr>
        <w:t xml:space="preserve"> </w:t>
      </w:r>
    </w:p>
    <w:p w14:paraId="497DAB76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“Sentences in Writing Assessment, </w:t>
      </w:r>
      <w:r w:rsidRPr="00464203">
        <w:rPr>
          <w:rFonts w:ascii="Athelas" w:hAnsi="Athelas" w:cs="Arial"/>
          <w:i/>
          <w:sz w:val="22"/>
          <w:szCs w:val="22"/>
        </w:rPr>
        <w:t>CCCC</w:t>
      </w:r>
      <w:r w:rsidRPr="00464203">
        <w:rPr>
          <w:rFonts w:ascii="Athelas" w:hAnsi="Athelas" w:cs="Arial"/>
          <w:sz w:val="22"/>
          <w:szCs w:val="22"/>
        </w:rPr>
        <w:t>, Chicago, 2006.</w:t>
      </w:r>
    </w:p>
    <w:p w14:paraId="7527AAC6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“Narratives of Repair:  Visual Texts of Native American Teachers” </w:t>
      </w:r>
      <w:r w:rsidRPr="00464203">
        <w:rPr>
          <w:rFonts w:ascii="Athelas" w:hAnsi="Athelas" w:cs="Arial"/>
          <w:i/>
          <w:sz w:val="22"/>
          <w:szCs w:val="22"/>
        </w:rPr>
        <w:t>CCCC</w:t>
      </w:r>
      <w:r w:rsidRPr="00464203">
        <w:rPr>
          <w:rFonts w:ascii="Athelas" w:hAnsi="Athelas" w:cs="Arial"/>
          <w:sz w:val="22"/>
          <w:szCs w:val="22"/>
        </w:rPr>
        <w:t>, San Francisco, 2005.</w:t>
      </w:r>
    </w:p>
    <w:p w14:paraId="0DCF7720" w14:textId="77777777" w:rsidR="00897197" w:rsidRPr="00464203" w:rsidRDefault="00897197" w:rsidP="00897197">
      <w:pPr>
        <w:pStyle w:val="BodyTextIndent"/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“Sentences Matter: The Syntax of Advocacy” </w:t>
      </w:r>
      <w:r w:rsidRPr="00464203">
        <w:rPr>
          <w:rFonts w:ascii="Athelas" w:hAnsi="Athelas" w:cs="Arial"/>
          <w:i/>
          <w:sz w:val="22"/>
          <w:szCs w:val="22"/>
        </w:rPr>
        <w:t>CCCC</w:t>
      </w:r>
      <w:r w:rsidRPr="00464203">
        <w:rPr>
          <w:rFonts w:ascii="Athelas" w:hAnsi="Athelas" w:cs="Arial"/>
          <w:sz w:val="22"/>
          <w:szCs w:val="22"/>
        </w:rPr>
        <w:t>, San Antonio, March 2004.</w:t>
      </w:r>
    </w:p>
    <w:p w14:paraId="6B19D094" w14:textId="77777777" w:rsidR="00897197" w:rsidRPr="00464203" w:rsidRDefault="00897197" w:rsidP="00897197">
      <w:pPr>
        <w:pStyle w:val="BodyTextIndent"/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“Wired English” </w:t>
      </w:r>
      <w:r w:rsidRPr="00464203">
        <w:rPr>
          <w:rFonts w:ascii="Athelas" w:hAnsi="Athelas" w:cs="Arial"/>
          <w:i/>
          <w:sz w:val="22"/>
          <w:szCs w:val="22"/>
        </w:rPr>
        <w:t>MLA</w:t>
      </w:r>
      <w:r w:rsidRPr="00464203">
        <w:rPr>
          <w:rFonts w:ascii="Athelas" w:hAnsi="Athelas" w:cs="Arial"/>
          <w:sz w:val="22"/>
          <w:szCs w:val="22"/>
        </w:rPr>
        <w:t>, San Diego, December 2003.</w:t>
      </w:r>
    </w:p>
    <w:p w14:paraId="5863A251" w14:textId="77777777" w:rsidR="00897197" w:rsidRPr="00464203" w:rsidRDefault="00897197" w:rsidP="00897197">
      <w:pPr>
        <w:pStyle w:val="BodyTextIndent"/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“Angel Decora and American Art” </w:t>
      </w:r>
      <w:r w:rsidRPr="00464203">
        <w:rPr>
          <w:rFonts w:ascii="Athelas" w:hAnsi="Athelas" w:cs="Arial"/>
          <w:i/>
          <w:sz w:val="22"/>
          <w:szCs w:val="22"/>
        </w:rPr>
        <w:t>ASA</w:t>
      </w:r>
      <w:r w:rsidRPr="00464203">
        <w:rPr>
          <w:rFonts w:ascii="Athelas" w:hAnsi="Athelas" w:cs="Arial"/>
          <w:sz w:val="22"/>
          <w:szCs w:val="22"/>
        </w:rPr>
        <w:t>, Hartford, October 2003.</w:t>
      </w:r>
    </w:p>
    <w:p w14:paraId="0156F47E" w14:textId="77777777" w:rsidR="00897197" w:rsidRPr="00464203" w:rsidRDefault="00897197" w:rsidP="00897197">
      <w:pPr>
        <w:pStyle w:val="BodyTextIndent"/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“What’s In </w:t>
      </w:r>
      <w:proofErr w:type="gramStart"/>
      <w:r w:rsidRPr="00464203">
        <w:rPr>
          <w:rFonts w:ascii="Athelas" w:hAnsi="Athelas" w:cs="Arial"/>
          <w:sz w:val="22"/>
          <w:szCs w:val="22"/>
        </w:rPr>
        <w:t>A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Name? English Education in the History of Composition Studies,” </w:t>
      </w:r>
      <w:r w:rsidRPr="00464203">
        <w:rPr>
          <w:rFonts w:ascii="Athelas" w:hAnsi="Athelas" w:cs="Arial"/>
          <w:i/>
          <w:sz w:val="22"/>
          <w:szCs w:val="22"/>
        </w:rPr>
        <w:t>CCCC</w:t>
      </w:r>
      <w:r w:rsidRPr="00464203">
        <w:rPr>
          <w:rFonts w:ascii="Athelas" w:hAnsi="Athelas" w:cs="Arial"/>
          <w:sz w:val="22"/>
          <w:szCs w:val="22"/>
        </w:rPr>
        <w:t>, New York, March 2003.</w:t>
      </w:r>
    </w:p>
    <w:p w14:paraId="7FEE2AEF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“Zitkala-Sa and ‘Those Indians,’” </w:t>
      </w:r>
      <w:r w:rsidRPr="00464203">
        <w:rPr>
          <w:rFonts w:ascii="Athelas" w:hAnsi="Athelas" w:cs="Arial"/>
          <w:i/>
          <w:sz w:val="22"/>
          <w:szCs w:val="22"/>
        </w:rPr>
        <w:t>MLA</w:t>
      </w:r>
      <w:r w:rsidRPr="00464203">
        <w:rPr>
          <w:rFonts w:ascii="Athelas" w:hAnsi="Athelas" w:cs="Arial"/>
          <w:sz w:val="22"/>
          <w:szCs w:val="22"/>
        </w:rPr>
        <w:t>, New York, December 2002.</w:t>
      </w:r>
    </w:p>
    <w:p w14:paraId="6EF2169F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"Teaching Silence," </w:t>
      </w:r>
      <w:r w:rsidRPr="00464203">
        <w:rPr>
          <w:rFonts w:ascii="Athelas" w:hAnsi="Athelas" w:cs="Arial"/>
          <w:i/>
          <w:sz w:val="22"/>
          <w:szCs w:val="22"/>
        </w:rPr>
        <w:t>CCCC</w:t>
      </w:r>
      <w:r w:rsidRPr="00464203">
        <w:rPr>
          <w:rFonts w:ascii="Athelas" w:hAnsi="Athelas" w:cs="Arial"/>
          <w:sz w:val="22"/>
          <w:szCs w:val="22"/>
        </w:rPr>
        <w:t xml:space="preserve">, Chicago, March 2002. </w:t>
      </w:r>
    </w:p>
    <w:p w14:paraId="585ACA78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"Making (Classroom) Texts," </w:t>
      </w:r>
      <w:r w:rsidRPr="00464203">
        <w:rPr>
          <w:rFonts w:ascii="Athelas" w:hAnsi="Athelas" w:cs="Arial"/>
          <w:i/>
          <w:sz w:val="22"/>
          <w:szCs w:val="22"/>
        </w:rPr>
        <w:t>CCCC</w:t>
      </w:r>
      <w:r w:rsidRPr="00464203">
        <w:rPr>
          <w:rFonts w:ascii="Athelas" w:hAnsi="Athelas" w:cs="Arial"/>
          <w:sz w:val="22"/>
          <w:szCs w:val="22"/>
        </w:rPr>
        <w:t xml:space="preserve">, Denver, March 2001. </w:t>
      </w:r>
    </w:p>
    <w:p w14:paraId="2E164F69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"Consuming Pleasures," </w:t>
      </w:r>
      <w:r w:rsidRPr="00464203">
        <w:rPr>
          <w:rFonts w:ascii="Athelas" w:hAnsi="Athelas" w:cs="Arial"/>
          <w:i/>
          <w:sz w:val="22"/>
          <w:szCs w:val="22"/>
        </w:rPr>
        <w:t>CCCC</w:t>
      </w:r>
      <w:r w:rsidRPr="00464203">
        <w:rPr>
          <w:rFonts w:ascii="Athelas" w:hAnsi="Athelas" w:cs="Arial"/>
          <w:sz w:val="22"/>
          <w:szCs w:val="22"/>
        </w:rPr>
        <w:t xml:space="preserve">, Minneapolis, March 2000. </w:t>
      </w:r>
    </w:p>
    <w:p w14:paraId="28F1459D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"Writing Across the Generations</w:t>
      </w:r>
      <w:proofErr w:type="gramStart"/>
      <w:r w:rsidRPr="00464203">
        <w:rPr>
          <w:rFonts w:ascii="Athelas" w:hAnsi="Athelas" w:cs="Arial"/>
          <w:sz w:val="22"/>
          <w:szCs w:val="22"/>
        </w:rPr>
        <w:t>"</w:t>
      </w:r>
      <w:r w:rsidRPr="00464203">
        <w:rPr>
          <w:rFonts w:ascii="Cambria" w:hAnsi="Cambria" w:cs="Cambria"/>
          <w:sz w:val="22"/>
          <w:szCs w:val="22"/>
        </w:rPr>
        <w:t> </w:t>
      </w:r>
      <w:r w:rsidRPr="00464203">
        <w:rPr>
          <w:rFonts w:ascii="Athelas" w:hAnsi="Athelas" w:cs="Arial"/>
          <w:sz w:val="22"/>
          <w:szCs w:val="22"/>
        </w:rPr>
        <w:t xml:space="preserve"> </w:t>
      </w:r>
      <w:r w:rsidRPr="00464203">
        <w:rPr>
          <w:rFonts w:ascii="Athelas" w:hAnsi="Athelas" w:cs="Arial"/>
          <w:i/>
          <w:sz w:val="22"/>
          <w:szCs w:val="22"/>
        </w:rPr>
        <w:t>CCCC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, Atlanta, </w:t>
      </w:r>
      <w:proofErr w:type="gramStart"/>
      <w:r w:rsidRPr="00464203">
        <w:rPr>
          <w:rFonts w:ascii="Athelas" w:hAnsi="Athelas" w:cs="Arial"/>
          <w:sz w:val="22"/>
          <w:szCs w:val="22"/>
        </w:rPr>
        <w:t>April,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1999.</w:t>
      </w:r>
    </w:p>
    <w:p w14:paraId="4B08630A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"Fitting Raiment: Clothing and the Woman Teacher’s Body," </w:t>
      </w:r>
      <w:r w:rsidRPr="00464203">
        <w:rPr>
          <w:rFonts w:ascii="Athelas" w:hAnsi="Athelas" w:cs="Arial"/>
          <w:i/>
          <w:sz w:val="22"/>
          <w:szCs w:val="22"/>
        </w:rPr>
        <w:t>AERA</w:t>
      </w:r>
      <w:r w:rsidRPr="00464203">
        <w:rPr>
          <w:rFonts w:ascii="Athelas" w:hAnsi="Athelas" w:cs="Arial"/>
          <w:sz w:val="22"/>
          <w:szCs w:val="22"/>
        </w:rPr>
        <w:t xml:space="preserve">, San Diego, April 1998. </w:t>
      </w:r>
    </w:p>
    <w:p w14:paraId="1BCC49A8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lastRenderedPageBreak/>
        <w:t xml:space="preserve">"A Memoir in Two Voices." </w:t>
      </w:r>
      <w:r w:rsidRPr="00464203">
        <w:rPr>
          <w:rFonts w:ascii="Athelas" w:hAnsi="Athelas" w:cs="Arial"/>
          <w:i/>
          <w:sz w:val="22"/>
          <w:szCs w:val="22"/>
        </w:rPr>
        <w:t>CCCC</w:t>
      </w:r>
      <w:r w:rsidRPr="00464203">
        <w:rPr>
          <w:rFonts w:ascii="Athelas" w:hAnsi="Athelas" w:cs="Arial"/>
          <w:sz w:val="22"/>
          <w:szCs w:val="22"/>
        </w:rPr>
        <w:t xml:space="preserve">, Chicago, March 1998. </w:t>
      </w:r>
    </w:p>
    <w:p w14:paraId="07326F67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"Living with Fetal Alcohol Syndrome/Fetal Alcohol Effect: Visual and Verbal Narratives,” </w:t>
      </w:r>
      <w:r w:rsidRPr="00464203">
        <w:rPr>
          <w:rFonts w:ascii="Athelas" w:hAnsi="Athelas" w:cs="Arial"/>
          <w:i/>
          <w:sz w:val="22"/>
          <w:szCs w:val="22"/>
        </w:rPr>
        <w:t xml:space="preserve">Modern Language Association, </w:t>
      </w:r>
      <w:r w:rsidRPr="00464203">
        <w:rPr>
          <w:rFonts w:ascii="Athelas" w:hAnsi="Athelas" w:cs="Arial"/>
          <w:sz w:val="22"/>
          <w:szCs w:val="22"/>
        </w:rPr>
        <w:t xml:space="preserve">Toronto, December 1997. </w:t>
      </w:r>
    </w:p>
    <w:p w14:paraId="34E86CD4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"A Professional Meeting?" </w:t>
      </w:r>
      <w:r w:rsidRPr="00464203">
        <w:rPr>
          <w:rFonts w:ascii="Athelas" w:hAnsi="Athelas" w:cs="Arial"/>
          <w:i/>
          <w:sz w:val="22"/>
          <w:szCs w:val="22"/>
        </w:rPr>
        <w:t>CCCC</w:t>
      </w:r>
      <w:r w:rsidRPr="00464203">
        <w:rPr>
          <w:rFonts w:ascii="Athelas" w:hAnsi="Athelas" w:cs="Arial"/>
          <w:sz w:val="22"/>
          <w:szCs w:val="22"/>
        </w:rPr>
        <w:t xml:space="preserve">, Phoenix, </w:t>
      </w:r>
      <w:proofErr w:type="gramStart"/>
      <w:r w:rsidRPr="00464203">
        <w:rPr>
          <w:rFonts w:ascii="Athelas" w:hAnsi="Athelas" w:cs="Arial"/>
          <w:sz w:val="22"/>
          <w:szCs w:val="22"/>
        </w:rPr>
        <w:t>March,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1997. </w:t>
      </w:r>
    </w:p>
    <w:p w14:paraId="53A3D383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"The Professional Is the Personal," </w:t>
      </w:r>
      <w:r w:rsidRPr="00464203">
        <w:rPr>
          <w:rFonts w:ascii="Athelas" w:hAnsi="Athelas" w:cs="Arial"/>
          <w:i/>
          <w:sz w:val="22"/>
          <w:szCs w:val="22"/>
        </w:rPr>
        <w:t>CCCC</w:t>
      </w:r>
      <w:r w:rsidRPr="00464203">
        <w:rPr>
          <w:rFonts w:ascii="Athelas" w:hAnsi="Athelas" w:cs="Arial"/>
          <w:sz w:val="22"/>
          <w:szCs w:val="22"/>
        </w:rPr>
        <w:t xml:space="preserve">, Milwaukee, </w:t>
      </w:r>
      <w:proofErr w:type="gramStart"/>
      <w:r w:rsidRPr="00464203">
        <w:rPr>
          <w:rFonts w:ascii="Athelas" w:hAnsi="Athelas" w:cs="Arial"/>
          <w:sz w:val="22"/>
          <w:szCs w:val="22"/>
        </w:rPr>
        <w:t>March,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1996. </w:t>
      </w:r>
    </w:p>
    <w:p w14:paraId="4EF621E7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"Silences in Personal Writing," </w:t>
      </w:r>
      <w:r w:rsidRPr="00464203">
        <w:rPr>
          <w:rFonts w:ascii="Athelas" w:hAnsi="Athelas" w:cs="Arial"/>
          <w:i/>
          <w:sz w:val="22"/>
          <w:szCs w:val="22"/>
        </w:rPr>
        <w:t>CCCC</w:t>
      </w:r>
      <w:r w:rsidRPr="00464203">
        <w:rPr>
          <w:rFonts w:ascii="Athelas" w:hAnsi="Athelas" w:cs="Arial"/>
          <w:sz w:val="22"/>
          <w:szCs w:val="22"/>
        </w:rPr>
        <w:t xml:space="preserve">, Washington D.C., </w:t>
      </w:r>
      <w:proofErr w:type="gramStart"/>
      <w:r w:rsidRPr="00464203">
        <w:rPr>
          <w:rFonts w:ascii="Athelas" w:hAnsi="Athelas" w:cs="Arial"/>
          <w:sz w:val="22"/>
          <w:szCs w:val="22"/>
        </w:rPr>
        <w:t>March,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1995. </w:t>
      </w:r>
    </w:p>
    <w:p w14:paraId="537F888A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"Whose Voice Is It Anyway?" </w:t>
      </w:r>
      <w:r w:rsidRPr="00464203">
        <w:rPr>
          <w:rFonts w:ascii="Athelas" w:hAnsi="Athelas" w:cs="Arial"/>
          <w:i/>
          <w:sz w:val="22"/>
          <w:szCs w:val="22"/>
        </w:rPr>
        <w:t>CCCC</w:t>
      </w:r>
      <w:r w:rsidRPr="00464203">
        <w:rPr>
          <w:rFonts w:ascii="Athelas" w:hAnsi="Athelas" w:cs="Arial"/>
          <w:sz w:val="22"/>
          <w:szCs w:val="22"/>
        </w:rPr>
        <w:t xml:space="preserve">, Nashville, </w:t>
      </w:r>
      <w:proofErr w:type="gramStart"/>
      <w:r w:rsidRPr="00464203">
        <w:rPr>
          <w:rFonts w:ascii="Athelas" w:hAnsi="Athelas" w:cs="Arial"/>
          <w:sz w:val="22"/>
          <w:szCs w:val="22"/>
        </w:rPr>
        <w:t>March,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1994. </w:t>
      </w:r>
    </w:p>
    <w:p w14:paraId="5EA5E601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"Common Properties of Pleasure: Texts in 19th Century Women's Clubs," </w:t>
      </w:r>
      <w:r w:rsidRPr="00464203">
        <w:rPr>
          <w:rFonts w:ascii="Athelas" w:hAnsi="Athelas" w:cs="Arial"/>
          <w:i/>
          <w:sz w:val="22"/>
          <w:szCs w:val="22"/>
        </w:rPr>
        <w:t>Invitational Conference on Intellectual Property and the Construction of Authorship sponsored by the Society for Critical Exchange</w:t>
      </w:r>
      <w:r w:rsidRPr="00464203">
        <w:rPr>
          <w:rFonts w:ascii="Athelas" w:hAnsi="Athelas" w:cs="Arial"/>
          <w:sz w:val="22"/>
          <w:szCs w:val="22"/>
        </w:rPr>
        <w:t xml:space="preserve">, Cleveland, </w:t>
      </w:r>
      <w:proofErr w:type="gramStart"/>
      <w:r w:rsidRPr="00464203">
        <w:rPr>
          <w:rFonts w:ascii="Athelas" w:hAnsi="Athelas" w:cs="Arial"/>
          <w:sz w:val="22"/>
          <w:szCs w:val="22"/>
        </w:rPr>
        <w:t>April,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1991. </w:t>
      </w:r>
    </w:p>
    <w:p w14:paraId="1D75A655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"The Feminist Alternative: Texts in 19th Century Women's Clubs," </w:t>
      </w:r>
      <w:r w:rsidRPr="00464203">
        <w:rPr>
          <w:rFonts w:ascii="Athelas" w:hAnsi="Athelas" w:cs="Arial"/>
          <w:i/>
          <w:sz w:val="22"/>
          <w:szCs w:val="22"/>
        </w:rPr>
        <w:t>CCCC</w:t>
      </w:r>
      <w:r w:rsidRPr="00464203">
        <w:rPr>
          <w:rFonts w:ascii="Athelas" w:hAnsi="Athelas" w:cs="Arial"/>
          <w:sz w:val="22"/>
          <w:szCs w:val="22"/>
        </w:rPr>
        <w:t xml:space="preserve">, Boston, </w:t>
      </w:r>
      <w:proofErr w:type="gramStart"/>
      <w:r w:rsidRPr="00464203">
        <w:rPr>
          <w:rFonts w:ascii="Athelas" w:hAnsi="Athelas" w:cs="Arial"/>
          <w:sz w:val="22"/>
          <w:szCs w:val="22"/>
        </w:rPr>
        <w:t>March,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1991.</w:t>
      </w:r>
    </w:p>
    <w:p w14:paraId="457AC8EB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"An Audience of Intimates: Writing in 19th Century Women's Clubs," </w:t>
      </w:r>
      <w:r w:rsidRPr="00464203">
        <w:rPr>
          <w:rFonts w:ascii="Athelas" w:hAnsi="Athelas" w:cs="Arial"/>
          <w:i/>
          <w:sz w:val="22"/>
          <w:szCs w:val="22"/>
        </w:rPr>
        <w:t>CCCC</w:t>
      </w:r>
      <w:r w:rsidRPr="00464203">
        <w:rPr>
          <w:rFonts w:ascii="Athelas" w:hAnsi="Athelas" w:cs="Arial"/>
          <w:sz w:val="22"/>
          <w:szCs w:val="22"/>
        </w:rPr>
        <w:t xml:space="preserve">, Chicago, </w:t>
      </w:r>
      <w:proofErr w:type="gramStart"/>
      <w:r w:rsidRPr="00464203">
        <w:rPr>
          <w:rFonts w:ascii="Athelas" w:hAnsi="Athelas" w:cs="Arial"/>
          <w:sz w:val="22"/>
          <w:szCs w:val="22"/>
        </w:rPr>
        <w:t>March,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1990.</w:t>
      </w:r>
    </w:p>
    <w:p w14:paraId="127AC880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"Gender and Literacy," C</w:t>
      </w:r>
      <w:r w:rsidRPr="00464203">
        <w:rPr>
          <w:rFonts w:ascii="Athelas" w:hAnsi="Athelas" w:cs="Arial"/>
          <w:i/>
          <w:sz w:val="22"/>
          <w:szCs w:val="22"/>
        </w:rPr>
        <w:t>CCC</w:t>
      </w:r>
      <w:r w:rsidRPr="00464203">
        <w:rPr>
          <w:rFonts w:ascii="Athelas" w:hAnsi="Athelas" w:cs="Arial"/>
          <w:sz w:val="22"/>
          <w:szCs w:val="22"/>
        </w:rPr>
        <w:t xml:space="preserve">, Seattle, </w:t>
      </w:r>
      <w:proofErr w:type="gramStart"/>
      <w:r w:rsidRPr="00464203">
        <w:rPr>
          <w:rFonts w:ascii="Athelas" w:hAnsi="Athelas" w:cs="Arial"/>
          <w:sz w:val="22"/>
          <w:szCs w:val="22"/>
        </w:rPr>
        <w:t>March,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1989. </w:t>
      </w:r>
    </w:p>
    <w:p w14:paraId="0B6A83E9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"Understanding Collaboration," </w:t>
      </w:r>
      <w:r w:rsidRPr="00464203">
        <w:rPr>
          <w:rFonts w:ascii="Athelas" w:hAnsi="Athelas" w:cs="Arial"/>
          <w:i/>
          <w:sz w:val="22"/>
          <w:szCs w:val="22"/>
        </w:rPr>
        <w:t>NCTE</w:t>
      </w:r>
      <w:r w:rsidRPr="00464203">
        <w:rPr>
          <w:rFonts w:ascii="Athelas" w:hAnsi="Athelas" w:cs="Arial"/>
          <w:sz w:val="22"/>
          <w:szCs w:val="22"/>
        </w:rPr>
        <w:t xml:space="preserve">, St. Louis, </w:t>
      </w:r>
      <w:proofErr w:type="gramStart"/>
      <w:r w:rsidRPr="00464203">
        <w:rPr>
          <w:rFonts w:ascii="Athelas" w:hAnsi="Athelas" w:cs="Arial"/>
          <w:sz w:val="22"/>
          <w:szCs w:val="22"/>
        </w:rPr>
        <w:t>November,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1988. </w:t>
      </w:r>
    </w:p>
    <w:p w14:paraId="105337F9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"Intertextuality in Composition Classes," </w:t>
      </w:r>
      <w:r w:rsidRPr="00464203">
        <w:rPr>
          <w:rFonts w:ascii="Athelas" w:hAnsi="Athelas" w:cs="Arial"/>
          <w:i/>
          <w:sz w:val="22"/>
          <w:szCs w:val="22"/>
        </w:rPr>
        <w:t>CCCC</w:t>
      </w:r>
      <w:r w:rsidRPr="00464203">
        <w:rPr>
          <w:rFonts w:ascii="Athelas" w:hAnsi="Athelas" w:cs="Arial"/>
          <w:sz w:val="22"/>
          <w:szCs w:val="22"/>
        </w:rPr>
        <w:t xml:space="preserve">, St. Louis, 1988. </w:t>
      </w:r>
    </w:p>
    <w:p w14:paraId="6396F304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"Imitation," </w:t>
      </w:r>
      <w:r w:rsidRPr="00464203">
        <w:rPr>
          <w:rFonts w:ascii="Athelas" w:hAnsi="Athelas" w:cs="Arial"/>
          <w:i/>
          <w:sz w:val="22"/>
          <w:szCs w:val="22"/>
        </w:rPr>
        <w:t>CCC</w:t>
      </w:r>
      <w:r w:rsidRPr="00464203">
        <w:rPr>
          <w:rFonts w:ascii="Athelas" w:hAnsi="Athelas" w:cs="Arial"/>
          <w:sz w:val="22"/>
          <w:szCs w:val="22"/>
        </w:rPr>
        <w:t xml:space="preserve">C, Atlanta, 1987. </w:t>
      </w:r>
    </w:p>
    <w:p w14:paraId="30F5DD0F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"Writing across the Curriculum, </w:t>
      </w:r>
      <w:r w:rsidRPr="00464203">
        <w:rPr>
          <w:rFonts w:ascii="Athelas" w:hAnsi="Athelas" w:cs="Arial"/>
          <w:i/>
          <w:sz w:val="22"/>
          <w:szCs w:val="22"/>
        </w:rPr>
        <w:t>NCTE</w:t>
      </w:r>
      <w:r w:rsidRPr="00464203">
        <w:rPr>
          <w:rFonts w:ascii="Athelas" w:hAnsi="Athelas" w:cs="Arial"/>
          <w:sz w:val="22"/>
          <w:szCs w:val="22"/>
        </w:rPr>
        <w:t xml:space="preserve">, San Antonio, 1986. </w:t>
      </w:r>
    </w:p>
    <w:p w14:paraId="632E64E9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"Collaborative Writing: An Historical Perspective," </w:t>
      </w:r>
      <w:r w:rsidRPr="00464203">
        <w:rPr>
          <w:rFonts w:ascii="Athelas" w:hAnsi="Athelas" w:cs="Arial"/>
          <w:i/>
          <w:sz w:val="22"/>
          <w:szCs w:val="22"/>
        </w:rPr>
        <w:t>CCCC</w:t>
      </w:r>
      <w:r w:rsidRPr="00464203">
        <w:rPr>
          <w:rFonts w:ascii="Athelas" w:hAnsi="Athelas" w:cs="Arial"/>
          <w:sz w:val="22"/>
          <w:szCs w:val="22"/>
        </w:rPr>
        <w:t xml:space="preserve">, New Orleans, 1986. </w:t>
      </w:r>
    </w:p>
    <w:p w14:paraId="05E21E08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"Research and Composition," </w:t>
      </w:r>
      <w:r w:rsidRPr="00464203">
        <w:rPr>
          <w:rFonts w:ascii="Athelas" w:hAnsi="Athelas" w:cs="Arial"/>
          <w:i/>
          <w:sz w:val="22"/>
          <w:szCs w:val="22"/>
        </w:rPr>
        <w:t>MLA</w:t>
      </w:r>
      <w:r w:rsidRPr="00464203">
        <w:rPr>
          <w:rFonts w:ascii="Athelas" w:hAnsi="Athelas" w:cs="Arial"/>
          <w:sz w:val="22"/>
          <w:szCs w:val="22"/>
        </w:rPr>
        <w:t xml:space="preserve">, Chicago, 1985. </w:t>
      </w:r>
    </w:p>
    <w:p w14:paraId="4EA6D526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"Computers and Composition," </w:t>
      </w:r>
      <w:r w:rsidRPr="00464203">
        <w:rPr>
          <w:rFonts w:ascii="Athelas" w:hAnsi="Athelas" w:cs="Arial"/>
          <w:i/>
          <w:sz w:val="22"/>
          <w:szCs w:val="22"/>
        </w:rPr>
        <w:t>NCTE</w:t>
      </w:r>
      <w:r w:rsidRPr="00464203">
        <w:rPr>
          <w:rFonts w:ascii="Athelas" w:hAnsi="Athelas" w:cs="Arial"/>
          <w:sz w:val="22"/>
          <w:szCs w:val="22"/>
        </w:rPr>
        <w:t xml:space="preserve">, Philadelphia, </w:t>
      </w:r>
      <w:proofErr w:type="gramStart"/>
      <w:r w:rsidRPr="00464203">
        <w:rPr>
          <w:rFonts w:ascii="Athelas" w:hAnsi="Athelas" w:cs="Arial"/>
          <w:sz w:val="22"/>
          <w:szCs w:val="22"/>
        </w:rPr>
        <w:t>November,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1985. </w:t>
      </w:r>
    </w:p>
    <w:p w14:paraId="714BEE24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"University-School Writing Programs," </w:t>
      </w:r>
      <w:r w:rsidRPr="00464203">
        <w:rPr>
          <w:rFonts w:ascii="Athelas" w:hAnsi="Athelas" w:cs="Arial"/>
          <w:i/>
          <w:sz w:val="22"/>
          <w:szCs w:val="22"/>
        </w:rPr>
        <w:t>MLA</w:t>
      </w:r>
      <w:r w:rsidRPr="00464203">
        <w:rPr>
          <w:rFonts w:ascii="Athelas" w:hAnsi="Athelas" w:cs="Arial"/>
          <w:sz w:val="22"/>
          <w:szCs w:val="22"/>
        </w:rPr>
        <w:t xml:space="preserve">, New York, </w:t>
      </w:r>
      <w:proofErr w:type="gramStart"/>
      <w:r w:rsidRPr="00464203">
        <w:rPr>
          <w:rFonts w:ascii="Athelas" w:hAnsi="Athelas" w:cs="Arial"/>
          <w:sz w:val="22"/>
          <w:szCs w:val="22"/>
        </w:rPr>
        <w:t>December,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1981. </w:t>
      </w:r>
    </w:p>
    <w:p w14:paraId="08FBC508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"Writing and Learning," </w:t>
      </w:r>
      <w:r w:rsidRPr="00464203">
        <w:rPr>
          <w:rFonts w:ascii="Athelas" w:hAnsi="Athelas" w:cs="Arial"/>
          <w:i/>
          <w:sz w:val="22"/>
          <w:szCs w:val="22"/>
        </w:rPr>
        <w:t>NCTE Invitational Workshop on Research</w:t>
      </w:r>
      <w:r w:rsidRPr="00464203">
        <w:rPr>
          <w:rFonts w:ascii="Athelas" w:hAnsi="Athelas" w:cs="Arial"/>
          <w:sz w:val="22"/>
          <w:szCs w:val="22"/>
        </w:rPr>
        <w:t xml:space="preserve">, Boston, </w:t>
      </w:r>
      <w:proofErr w:type="gramStart"/>
      <w:r w:rsidRPr="00464203">
        <w:rPr>
          <w:rFonts w:ascii="Athelas" w:hAnsi="Athelas" w:cs="Arial"/>
          <w:sz w:val="22"/>
          <w:szCs w:val="22"/>
        </w:rPr>
        <w:t>November,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1981. </w:t>
      </w:r>
    </w:p>
    <w:p w14:paraId="3DC2713D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"A Metaphorical Perspective on Literacy," </w:t>
      </w:r>
      <w:r w:rsidRPr="00464203">
        <w:rPr>
          <w:rFonts w:ascii="Athelas" w:hAnsi="Athelas" w:cs="Arial"/>
          <w:i/>
          <w:sz w:val="22"/>
          <w:szCs w:val="22"/>
        </w:rPr>
        <w:t>MLA</w:t>
      </w:r>
      <w:r w:rsidRPr="00464203">
        <w:rPr>
          <w:rFonts w:ascii="Athelas" w:hAnsi="Athelas" w:cs="Arial"/>
          <w:sz w:val="22"/>
          <w:szCs w:val="22"/>
        </w:rPr>
        <w:t xml:space="preserve">, Houston, </w:t>
      </w:r>
      <w:proofErr w:type="gramStart"/>
      <w:r w:rsidRPr="00464203">
        <w:rPr>
          <w:rFonts w:ascii="Athelas" w:hAnsi="Athelas" w:cs="Arial"/>
          <w:sz w:val="22"/>
          <w:szCs w:val="22"/>
        </w:rPr>
        <w:t>December,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1980. </w:t>
      </w:r>
    </w:p>
    <w:p w14:paraId="677F06E0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"Rhetoric and Memory," </w:t>
      </w:r>
      <w:r w:rsidRPr="00464203">
        <w:rPr>
          <w:rFonts w:ascii="Athelas" w:hAnsi="Athelas" w:cs="Arial"/>
          <w:i/>
          <w:sz w:val="22"/>
          <w:szCs w:val="22"/>
        </w:rPr>
        <w:t>CEE Invitational Preconvention Seminar on Language Learning</w:t>
      </w:r>
      <w:r w:rsidRPr="00464203">
        <w:rPr>
          <w:rFonts w:ascii="Athelas" w:hAnsi="Athelas" w:cs="Arial"/>
          <w:sz w:val="22"/>
          <w:szCs w:val="22"/>
        </w:rPr>
        <w:t xml:space="preserve">, Omaha, </w:t>
      </w:r>
      <w:proofErr w:type="gramStart"/>
      <w:r w:rsidRPr="00464203">
        <w:rPr>
          <w:rFonts w:ascii="Athelas" w:hAnsi="Athelas" w:cs="Arial"/>
          <w:sz w:val="22"/>
          <w:szCs w:val="22"/>
        </w:rPr>
        <w:t>March,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1980.</w:t>
      </w:r>
    </w:p>
    <w:p w14:paraId="0F37B7CA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"Writing across the Disciplines," </w:t>
      </w:r>
      <w:r w:rsidRPr="00464203">
        <w:rPr>
          <w:rFonts w:ascii="Athelas" w:hAnsi="Athelas" w:cs="Arial"/>
          <w:i/>
          <w:sz w:val="22"/>
          <w:szCs w:val="22"/>
        </w:rPr>
        <w:t>CEE</w:t>
      </w:r>
      <w:r w:rsidRPr="00464203">
        <w:rPr>
          <w:rFonts w:ascii="Athelas" w:hAnsi="Athelas" w:cs="Arial"/>
          <w:sz w:val="22"/>
          <w:szCs w:val="22"/>
        </w:rPr>
        <w:t xml:space="preserve">, Omaha, </w:t>
      </w:r>
      <w:proofErr w:type="gramStart"/>
      <w:r w:rsidRPr="00464203">
        <w:rPr>
          <w:rFonts w:ascii="Athelas" w:hAnsi="Athelas" w:cs="Arial"/>
          <w:sz w:val="22"/>
          <w:szCs w:val="22"/>
        </w:rPr>
        <w:t>March,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1980. </w:t>
      </w:r>
    </w:p>
    <w:p w14:paraId="67926FE3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"The Composing Process of a Blind Writer," </w:t>
      </w:r>
      <w:r w:rsidRPr="00464203">
        <w:rPr>
          <w:rFonts w:ascii="Athelas" w:hAnsi="Athelas" w:cs="Arial"/>
          <w:i/>
          <w:sz w:val="22"/>
          <w:szCs w:val="22"/>
        </w:rPr>
        <w:t>CCCC</w:t>
      </w:r>
      <w:r w:rsidRPr="00464203">
        <w:rPr>
          <w:rFonts w:ascii="Athelas" w:hAnsi="Athelas" w:cs="Arial"/>
          <w:sz w:val="22"/>
          <w:szCs w:val="22"/>
        </w:rPr>
        <w:t xml:space="preserve">, Minneapolis, </w:t>
      </w:r>
      <w:proofErr w:type="gramStart"/>
      <w:r w:rsidRPr="00464203">
        <w:rPr>
          <w:rFonts w:ascii="Athelas" w:hAnsi="Athelas" w:cs="Arial"/>
          <w:sz w:val="22"/>
          <w:szCs w:val="22"/>
        </w:rPr>
        <w:t>March,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1979. </w:t>
      </w:r>
    </w:p>
    <w:p w14:paraId="77DB3772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"The Question of Meaning." </w:t>
      </w:r>
      <w:r w:rsidRPr="00464203">
        <w:rPr>
          <w:rFonts w:ascii="Athelas" w:hAnsi="Athelas" w:cs="Arial"/>
          <w:i/>
          <w:sz w:val="22"/>
          <w:szCs w:val="22"/>
        </w:rPr>
        <w:t>CEE Invitational Preconvention</w:t>
      </w:r>
      <w:r w:rsidRPr="00464203">
        <w:rPr>
          <w:rFonts w:ascii="Athelas" w:hAnsi="Athelas" w:cs="Arial"/>
          <w:sz w:val="22"/>
          <w:szCs w:val="22"/>
        </w:rPr>
        <w:t xml:space="preserve"> </w:t>
      </w:r>
      <w:r w:rsidRPr="00464203">
        <w:rPr>
          <w:rFonts w:ascii="Athelas" w:hAnsi="Athelas" w:cs="Arial"/>
          <w:i/>
          <w:sz w:val="22"/>
          <w:szCs w:val="22"/>
        </w:rPr>
        <w:t>Seminar on Language Learning</w:t>
      </w:r>
      <w:r w:rsidRPr="00464203">
        <w:rPr>
          <w:rFonts w:ascii="Athelas" w:hAnsi="Athelas" w:cs="Arial"/>
          <w:sz w:val="22"/>
          <w:szCs w:val="22"/>
        </w:rPr>
        <w:t xml:space="preserve">, Pittsburgh, </w:t>
      </w:r>
      <w:proofErr w:type="gramStart"/>
      <w:r w:rsidRPr="00464203">
        <w:rPr>
          <w:rFonts w:ascii="Athelas" w:hAnsi="Athelas" w:cs="Arial"/>
          <w:sz w:val="22"/>
          <w:szCs w:val="22"/>
        </w:rPr>
        <w:t>March,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1979. </w:t>
      </w:r>
    </w:p>
    <w:p w14:paraId="2FEB0468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"Classroom Research on Oral and Written Discourse," </w:t>
      </w:r>
      <w:r w:rsidRPr="00464203">
        <w:rPr>
          <w:rFonts w:ascii="Athelas" w:hAnsi="Athelas" w:cs="Arial"/>
          <w:i/>
          <w:sz w:val="22"/>
          <w:szCs w:val="22"/>
        </w:rPr>
        <w:t>CEE</w:t>
      </w:r>
      <w:r w:rsidRPr="00464203">
        <w:rPr>
          <w:rFonts w:ascii="Athelas" w:hAnsi="Athelas" w:cs="Arial"/>
          <w:sz w:val="22"/>
          <w:szCs w:val="22"/>
        </w:rPr>
        <w:t xml:space="preserve">, Pittsburgh, </w:t>
      </w:r>
      <w:proofErr w:type="gramStart"/>
      <w:r w:rsidRPr="00464203">
        <w:rPr>
          <w:rFonts w:ascii="Athelas" w:hAnsi="Athelas" w:cs="Arial"/>
          <w:sz w:val="22"/>
          <w:szCs w:val="22"/>
        </w:rPr>
        <w:t>March,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1979. </w:t>
      </w:r>
    </w:p>
    <w:p w14:paraId="6614C426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"Talking and Writing: What We Know and What We Need to Know," </w:t>
      </w:r>
      <w:r w:rsidRPr="00464203">
        <w:rPr>
          <w:rFonts w:ascii="Athelas" w:hAnsi="Athelas" w:cs="Arial"/>
          <w:i/>
          <w:sz w:val="22"/>
          <w:szCs w:val="22"/>
        </w:rPr>
        <w:t>NCTE</w:t>
      </w:r>
      <w:r w:rsidRPr="00464203">
        <w:rPr>
          <w:rFonts w:ascii="Athelas" w:hAnsi="Athelas" w:cs="Arial"/>
          <w:sz w:val="22"/>
          <w:szCs w:val="22"/>
        </w:rPr>
        <w:t xml:space="preserve"> </w:t>
      </w:r>
      <w:r w:rsidRPr="00464203">
        <w:rPr>
          <w:rFonts w:ascii="Athelas" w:hAnsi="Athelas" w:cs="Arial"/>
          <w:i/>
          <w:sz w:val="22"/>
          <w:szCs w:val="22"/>
        </w:rPr>
        <w:t>Invitational Preconvention Seminar on Research</w:t>
      </w:r>
      <w:r w:rsidRPr="00464203">
        <w:rPr>
          <w:rFonts w:ascii="Athelas" w:hAnsi="Athelas" w:cs="Arial"/>
          <w:sz w:val="22"/>
          <w:szCs w:val="22"/>
        </w:rPr>
        <w:t xml:space="preserve">, Kansas City, </w:t>
      </w:r>
      <w:proofErr w:type="gramStart"/>
      <w:r w:rsidRPr="00464203">
        <w:rPr>
          <w:rFonts w:ascii="Athelas" w:hAnsi="Athelas" w:cs="Arial"/>
          <w:sz w:val="22"/>
          <w:szCs w:val="22"/>
        </w:rPr>
        <w:t>November,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1978. </w:t>
      </w:r>
    </w:p>
    <w:p w14:paraId="45B5D2C0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"Development in college Writing," </w:t>
      </w:r>
      <w:r w:rsidRPr="00464203">
        <w:rPr>
          <w:rFonts w:ascii="Athelas" w:hAnsi="Athelas" w:cs="Arial"/>
          <w:i/>
          <w:sz w:val="22"/>
          <w:szCs w:val="22"/>
        </w:rPr>
        <w:t>NCTE</w:t>
      </w:r>
      <w:r w:rsidRPr="00464203">
        <w:rPr>
          <w:rFonts w:ascii="Athelas" w:hAnsi="Athelas" w:cs="Arial"/>
          <w:sz w:val="22"/>
          <w:szCs w:val="22"/>
        </w:rPr>
        <w:t xml:space="preserve">, Kansas City, </w:t>
      </w:r>
      <w:proofErr w:type="gramStart"/>
      <w:r w:rsidRPr="00464203">
        <w:rPr>
          <w:rFonts w:ascii="Athelas" w:hAnsi="Athelas" w:cs="Arial"/>
          <w:sz w:val="22"/>
          <w:szCs w:val="22"/>
        </w:rPr>
        <w:t>November,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1978. (This paper was selected for taping and cassette distribution by NCTE.) </w:t>
      </w:r>
    </w:p>
    <w:p w14:paraId="6B62EDA2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"Oral and Written Discourse," </w:t>
      </w:r>
      <w:r w:rsidRPr="00464203">
        <w:rPr>
          <w:rFonts w:ascii="Athelas" w:hAnsi="Athelas" w:cs="Arial"/>
          <w:i/>
          <w:sz w:val="22"/>
          <w:szCs w:val="22"/>
        </w:rPr>
        <w:t>CEE</w:t>
      </w:r>
      <w:r w:rsidRPr="00464203">
        <w:rPr>
          <w:rFonts w:ascii="Athelas" w:hAnsi="Athelas" w:cs="Arial"/>
          <w:sz w:val="22"/>
          <w:szCs w:val="22"/>
        </w:rPr>
        <w:t xml:space="preserve">, Minneapolis, </w:t>
      </w:r>
      <w:proofErr w:type="gramStart"/>
      <w:r w:rsidRPr="00464203">
        <w:rPr>
          <w:rFonts w:ascii="Athelas" w:hAnsi="Athelas" w:cs="Arial"/>
          <w:sz w:val="22"/>
          <w:szCs w:val="22"/>
        </w:rPr>
        <w:t>March,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1978. </w:t>
      </w:r>
    </w:p>
    <w:p w14:paraId="4D43508B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"Teaching Composition," </w:t>
      </w:r>
      <w:r w:rsidRPr="00464203">
        <w:rPr>
          <w:rFonts w:ascii="Athelas" w:hAnsi="Athelas" w:cs="Arial"/>
          <w:i/>
          <w:sz w:val="22"/>
          <w:szCs w:val="22"/>
        </w:rPr>
        <w:t>NCTE</w:t>
      </w:r>
      <w:r w:rsidRPr="00464203">
        <w:rPr>
          <w:rFonts w:ascii="Athelas" w:hAnsi="Athelas" w:cs="Arial"/>
          <w:sz w:val="22"/>
          <w:szCs w:val="22"/>
        </w:rPr>
        <w:t xml:space="preserve"> </w:t>
      </w:r>
      <w:r w:rsidRPr="00464203">
        <w:rPr>
          <w:rFonts w:ascii="Athelas" w:hAnsi="Athelas" w:cs="Arial"/>
          <w:i/>
          <w:sz w:val="22"/>
          <w:szCs w:val="22"/>
        </w:rPr>
        <w:t>Secondary</w:t>
      </w:r>
      <w:r w:rsidRPr="00464203">
        <w:rPr>
          <w:rFonts w:ascii="Athelas" w:hAnsi="Athelas" w:cs="Arial"/>
          <w:sz w:val="22"/>
          <w:szCs w:val="22"/>
        </w:rPr>
        <w:t xml:space="preserve"> </w:t>
      </w:r>
      <w:r w:rsidRPr="00464203">
        <w:rPr>
          <w:rFonts w:ascii="Athelas" w:hAnsi="Athelas" w:cs="Arial"/>
          <w:i/>
          <w:sz w:val="22"/>
          <w:szCs w:val="22"/>
        </w:rPr>
        <w:t>Conference</w:t>
      </w:r>
      <w:r w:rsidRPr="00464203">
        <w:rPr>
          <w:rFonts w:ascii="Athelas" w:hAnsi="Athelas" w:cs="Arial"/>
          <w:sz w:val="22"/>
          <w:szCs w:val="22"/>
        </w:rPr>
        <w:t xml:space="preserve">, Seattle, </w:t>
      </w:r>
      <w:proofErr w:type="gramStart"/>
      <w:r w:rsidRPr="00464203">
        <w:rPr>
          <w:rFonts w:ascii="Athelas" w:hAnsi="Athelas" w:cs="Arial"/>
          <w:sz w:val="22"/>
          <w:szCs w:val="22"/>
        </w:rPr>
        <w:t>April,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1977. </w:t>
      </w:r>
    </w:p>
    <w:p w14:paraId="2A75C588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"Motherhood in Literature," </w:t>
      </w:r>
      <w:r w:rsidRPr="00464203">
        <w:rPr>
          <w:rFonts w:ascii="Athelas" w:hAnsi="Athelas" w:cs="Arial"/>
          <w:i/>
          <w:sz w:val="22"/>
          <w:szCs w:val="22"/>
        </w:rPr>
        <w:t>NCTE</w:t>
      </w:r>
      <w:r w:rsidRPr="00464203">
        <w:rPr>
          <w:rFonts w:ascii="Athelas" w:hAnsi="Athelas" w:cs="Arial"/>
          <w:sz w:val="22"/>
          <w:szCs w:val="22"/>
        </w:rPr>
        <w:t xml:space="preserve">, New York, </w:t>
      </w:r>
      <w:proofErr w:type="gramStart"/>
      <w:r w:rsidRPr="00464203">
        <w:rPr>
          <w:rFonts w:ascii="Athelas" w:hAnsi="Athelas" w:cs="Arial"/>
          <w:sz w:val="22"/>
          <w:szCs w:val="22"/>
        </w:rPr>
        <w:t>November,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1977. </w:t>
      </w:r>
    </w:p>
    <w:p w14:paraId="0327AE81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lastRenderedPageBreak/>
        <w:t xml:space="preserve">"Language and Change," </w:t>
      </w:r>
      <w:r w:rsidRPr="00464203">
        <w:rPr>
          <w:rFonts w:ascii="Athelas" w:hAnsi="Athelas" w:cs="Arial"/>
          <w:i/>
          <w:sz w:val="22"/>
          <w:szCs w:val="22"/>
        </w:rPr>
        <w:t>CEE</w:t>
      </w:r>
      <w:r w:rsidRPr="00464203">
        <w:rPr>
          <w:rFonts w:ascii="Athelas" w:hAnsi="Athelas" w:cs="Arial"/>
          <w:sz w:val="22"/>
          <w:szCs w:val="22"/>
        </w:rPr>
        <w:t xml:space="preserve">, Knoxville, </w:t>
      </w:r>
      <w:proofErr w:type="gramStart"/>
      <w:r w:rsidRPr="00464203">
        <w:rPr>
          <w:rFonts w:ascii="Athelas" w:hAnsi="Athelas" w:cs="Arial"/>
          <w:sz w:val="22"/>
          <w:szCs w:val="22"/>
        </w:rPr>
        <w:t>March,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1977. </w:t>
      </w:r>
    </w:p>
    <w:p w14:paraId="245E31E7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"Women in African Literature," </w:t>
      </w:r>
      <w:r w:rsidRPr="00464203">
        <w:rPr>
          <w:rFonts w:ascii="Athelas" w:hAnsi="Athelas" w:cs="Arial"/>
          <w:i/>
          <w:sz w:val="22"/>
          <w:szCs w:val="22"/>
        </w:rPr>
        <w:t>NCTE</w:t>
      </w:r>
      <w:r w:rsidRPr="00464203">
        <w:rPr>
          <w:rFonts w:ascii="Athelas" w:hAnsi="Athelas" w:cs="Arial"/>
          <w:sz w:val="22"/>
          <w:szCs w:val="22"/>
        </w:rPr>
        <w:t xml:space="preserve">, Chicago, </w:t>
      </w:r>
      <w:proofErr w:type="gramStart"/>
      <w:r w:rsidRPr="00464203">
        <w:rPr>
          <w:rFonts w:ascii="Athelas" w:hAnsi="Athelas" w:cs="Arial"/>
          <w:sz w:val="22"/>
          <w:szCs w:val="22"/>
        </w:rPr>
        <w:t>November,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1976. </w:t>
      </w:r>
    </w:p>
    <w:p w14:paraId="4CAD36BF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"Non-Traditional English Instruction," </w:t>
      </w:r>
      <w:r w:rsidRPr="00464203">
        <w:rPr>
          <w:rFonts w:ascii="Athelas" w:hAnsi="Athelas" w:cs="Arial"/>
          <w:i/>
          <w:sz w:val="22"/>
          <w:szCs w:val="22"/>
        </w:rPr>
        <w:t>CEE</w:t>
      </w:r>
      <w:r w:rsidRPr="00464203">
        <w:rPr>
          <w:rFonts w:ascii="Athelas" w:hAnsi="Athelas" w:cs="Arial"/>
          <w:sz w:val="22"/>
          <w:szCs w:val="22"/>
        </w:rPr>
        <w:t xml:space="preserve">, Milwaukee, </w:t>
      </w:r>
      <w:proofErr w:type="gramStart"/>
      <w:r w:rsidRPr="00464203">
        <w:rPr>
          <w:rFonts w:ascii="Athelas" w:hAnsi="Athelas" w:cs="Arial"/>
          <w:sz w:val="22"/>
          <w:szCs w:val="22"/>
        </w:rPr>
        <w:t>March,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1976. </w:t>
      </w:r>
    </w:p>
    <w:p w14:paraId="2C1A2756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"Training Teachers of Writing," </w:t>
      </w:r>
      <w:r w:rsidRPr="00464203">
        <w:rPr>
          <w:rFonts w:ascii="Athelas" w:hAnsi="Athelas" w:cs="Arial"/>
          <w:i/>
          <w:sz w:val="22"/>
          <w:szCs w:val="22"/>
        </w:rPr>
        <w:t>NCTE</w:t>
      </w:r>
      <w:r w:rsidRPr="00464203">
        <w:rPr>
          <w:rFonts w:ascii="Athelas" w:hAnsi="Athelas" w:cs="Arial"/>
          <w:sz w:val="22"/>
          <w:szCs w:val="22"/>
        </w:rPr>
        <w:t xml:space="preserve">, San Diego, </w:t>
      </w:r>
      <w:proofErr w:type="gramStart"/>
      <w:r w:rsidRPr="00464203">
        <w:rPr>
          <w:rFonts w:ascii="Athelas" w:hAnsi="Athelas" w:cs="Arial"/>
          <w:sz w:val="22"/>
          <w:szCs w:val="22"/>
        </w:rPr>
        <w:t>November,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1975. </w:t>
      </w:r>
    </w:p>
    <w:p w14:paraId="0263E1F1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"Multi-ethnic Education, </w:t>
      </w:r>
      <w:r w:rsidRPr="00464203">
        <w:rPr>
          <w:rFonts w:ascii="Athelas" w:hAnsi="Athelas" w:cs="Arial"/>
          <w:i/>
          <w:sz w:val="22"/>
          <w:szCs w:val="22"/>
        </w:rPr>
        <w:t>CEE</w:t>
      </w:r>
      <w:r w:rsidRPr="00464203">
        <w:rPr>
          <w:rFonts w:ascii="Athelas" w:hAnsi="Athelas" w:cs="Arial"/>
          <w:sz w:val="22"/>
          <w:szCs w:val="22"/>
        </w:rPr>
        <w:t xml:space="preserve">, Colorado Springs, </w:t>
      </w:r>
      <w:proofErr w:type="gramStart"/>
      <w:r w:rsidRPr="00464203">
        <w:rPr>
          <w:rFonts w:ascii="Athelas" w:hAnsi="Athelas" w:cs="Arial"/>
          <w:sz w:val="22"/>
          <w:szCs w:val="22"/>
        </w:rPr>
        <w:t>March,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1975.</w:t>
      </w:r>
    </w:p>
    <w:p w14:paraId="4CDF89E8" w14:textId="77777777" w:rsidR="00897197" w:rsidRPr="00464203" w:rsidRDefault="00897197" w:rsidP="00897197">
      <w:pPr>
        <w:spacing w:after="100"/>
        <w:rPr>
          <w:rFonts w:ascii="Athelas" w:hAnsi="Athelas" w:cs="Arial"/>
          <w:b/>
          <w:bCs/>
          <w:sz w:val="21"/>
          <w:szCs w:val="22"/>
        </w:rPr>
      </w:pPr>
    </w:p>
    <w:p w14:paraId="36BA5B55" w14:textId="77777777" w:rsidR="00897197" w:rsidRPr="00464203" w:rsidRDefault="00897197" w:rsidP="00897197">
      <w:pPr>
        <w:spacing w:after="100"/>
        <w:rPr>
          <w:rFonts w:ascii="Athelas" w:hAnsi="Athelas" w:cs="Arial"/>
          <w:szCs w:val="22"/>
        </w:rPr>
      </w:pPr>
      <w:r w:rsidRPr="00464203">
        <w:rPr>
          <w:rFonts w:ascii="Athelas" w:hAnsi="Athelas" w:cs="Arial"/>
          <w:b/>
          <w:bCs/>
          <w:szCs w:val="22"/>
        </w:rPr>
        <w:t>Visiting Professor:</w:t>
      </w:r>
      <w:r w:rsidRPr="00464203">
        <w:rPr>
          <w:rFonts w:ascii="Athelas" w:hAnsi="Athelas" w:cs="Arial"/>
          <w:szCs w:val="22"/>
        </w:rPr>
        <w:t xml:space="preserve"> </w:t>
      </w:r>
    </w:p>
    <w:p w14:paraId="264E9263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St. Louis University, Winter 2004.</w:t>
      </w:r>
    </w:p>
    <w:p w14:paraId="2F52B6E2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University of New Hampshire, Summer, 1986. </w:t>
      </w:r>
    </w:p>
    <w:p w14:paraId="133ECA8E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Northeastern University, Summer, 1987, Summer, 1990.</w:t>
      </w:r>
    </w:p>
    <w:p w14:paraId="6AED63E1" w14:textId="77777777" w:rsidR="00897197" w:rsidRPr="00464203" w:rsidRDefault="00897197" w:rsidP="00897197">
      <w:pPr>
        <w:pStyle w:val="NormalWeb"/>
        <w:spacing w:before="0" w:beforeAutospacing="0" w:afterAutospacing="0"/>
        <w:rPr>
          <w:rFonts w:ascii="Athelas" w:hAnsi="Athelas" w:cs="Arial"/>
          <w:b/>
          <w:bCs/>
          <w:sz w:val="21"/>
          <w:szCs w:val="22"/>
        </w:rPr>
      </w:pPr>
    </w:p>
    <w:p w14:paraId="301D94B8" w14:textId="77777777" w:rsidR="00897197" w:rsidRPr="00464203" w:rsidRDefault="00897197" w:rsidP="00897197">
      <w:pPr>
        <w:pStyle w:val="NormalWeb"/>
        <w:spacing w:before="0" w:beforeAutospacing="0" w:afterAutospacing="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b/>
          <w:bCs/>
          <w:sz w:val="22"/>
          <w:szCs w:val="22"/>
        </w:rPr>
        <w:t>Invited Keynote Addresses:</w:t>
      </w:r>
      <w:r w:rsidRPr="00464203">
        <w:rPr>
          <w:rFonts w:ascii="Athelas" w:hAnsi="Athelas" w:cs="Arial"/>
          <w:sz w:val="22"/>
          <w:szCs w:val="22"/>
        </w:rPr>
        <w:t xml:space="preserve"> </w:t>
      </w:r>
    </w:p>
    <w:p w14:paraId="79DF128F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i/>
          <w:sz w:val="22"/>
          <w:szCs w:val="22"/>
        </w:rPr>
        <w:t>Temple University</w:t>
      </w:r>
      <w:r w:rsidRPr="00464203">
        <w:rPr>
          <w:rFonts w:ascii="Athelas" w:hAnsi="Athelas" w:cs="Arial"/>
          <w:sz w:val="22"/>
          <w:szCs w:val="22"/>
        </w:rPr>
        <w:t>, Philadelphia, March 2019</w:t>
      </w:r>
    </w:p>
    <w:p w14:paraId="7DD7EF3B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i/>
          <w:sz w:val="22"/>
          <w:szCs w:val="22"/>
        </w:rPr>
        <w:t>Indiana University</w:t>
      </w:r>
      <w:r w:rsidRPr="00464203">
        <w:rPr>
          <w:rFonts w:ascii="Athelas" w:hAnsi="Athelas" w:cs="Arial"/>
          <w:sz w:val="22"/>
          <w:szCs w:val="22"/>
        </w:rPr>
        <w:t>, Bloomington, September 2018</w:t>
      </w:r>
    </w:p>
    <w:p w14:paraId="6001B13A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i/>
          <w:sz w:val="22"/>
          <w:szCs w:val="22"/>
        </w:rPr>
        <w:t>University of Miami,</w:t>
      </w:r>
      <w:r w:rsidRPr="00464203">
        <w:rPr>
          <w:rFonts w:ascii="Athelas" w:hAnsi="Athelas" w:cs="Arial"/>
          <w:sz w:val="22"/>
          <w:szCs w:val="22"/>
        </w:rPr>
        <w:t xml:space="preserve"> Coral Gables, May 2018</w:t>
      </w:r>
    </w:p>
    <w:p w14:paraId="3BF8F595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i/>
          <w:sz w:val="22"/>
          <w:szCs w:val="22"/>
        </w:rPr>
        <w:t>Texas Christian University</w:t>
      </w:r>
      <w:r w:rsidRPr="00464203">
        <w:rPr>
          <w:rFonts w:ascii="Athelas" w:hAnsi="Athelas" w:cs="Arial"/>
          <w:sz w:val="22"/>
          <w:szCs w:val="22"/>
        </w:rPr>
        <w:t>, Fort Worth, October 2016</w:t>
      </w:r>
    </w:p>
    <w:p w14:paraId="58F2241A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i/>
          <w:sz w:val="22"/>
          <w:szCs w:val="22"/>
        </w:rPr>
        <w:t>University of the Redlands</w:t>
      </w:r>
      <w:r w:rsidRPr="00464203">
        <w:rPr>
          <w:rFonts w:ascii="Athelas" w:hAnsi="Athelas" w:cs="Arial"/>
          <w:sz w:val="22"/>
          <w:szCs w:val="22"/>
        </w:rPr>
        <w:t>, Redlands, July 2016</w:t>
      </w:r>
    </w:p>
    <w:p w14:paraId="5C5FE484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proofErr w:type="spellStart"/>
      <w:r w:rsidRPr="00464203">
        <w:rPr>
          <w:rFonts w:ascii="Athelas" w:hAnsi="Athelas" w:cs="Arial"/>
          <w:i/>
          <w:sz w:val="22"/>
          <w:szCs w:val="22"/>
        </w:rPr>
        <w:t>Benemerita</w:t>
      </w:r>
      <w:proofErr w:type="spellEnd"/>
      <w:r w:rsidRPr="00464203">
        <w:rPr>
          <w:rFonts w:ascii="Athelas" w:hAnsi="Athelas" w:cs="Arial"/>
          <w:i/>
          <w:sz w:val="22"/>
          <w:szCs w:val="22"/>
        </w:rPr>
        <w:t xml:space="preserve"> Universidad </w:t>
      </w:r>
      <w:proofErr w:type="spellStart"/>
      <w:r w:rsidRPr="00464203">
        <w:rPr>
          <w:rFonts w:ascii="Athelas" w:hAnsi="Athelas" w:cs="Arial"/>
          <w:i/>
          <w:sz w:val="22"/>
          <w:szCs w:val="22"/>
        </w:rPr>
        <w:t>Autonoma</w:t>
      </w:r>
      <w:proofErr w:type="spellEnd"/>
      <w:r w:rsidRPr="00464203">
        <w:rPr>
          <w:rFonts w:ascii="Athelas" w:hAnsi="Athelas" w:cs="Arial"/>
          <w:i/>
          <w:sz w:val="22"/>
          <w:szCs w:val="22"/>
        </w:rPr>
        <w:t xml:space="preserve"> de Puebla</w:t>
      </w:r>
      <w:r w:rsidRPr="00464203">
        <w:rPr>
          <w:rFonts w:ascii="Athelas" w:hAnsi="Athelas" w:cs="Arial"/>
          <w:sz w:val="22"/>
          <w:szCs w:val="22"/>
        </w:rPr>
        <w:t>, Puebla, Mexico, February 2015</w:t>
      </w:r>
    </w:p>
    <w:p w14:paraId="65CE8B72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i/>
          <w:sz w:val="22"/>
          <w:szCs w:val="22"/>
        </w:rPr>
        <w:t>Western Association of Graduate School Deans</w:t>
      </w:r>
      <w:r w:rsidRPr="00464203">
        <w:rPr>
          <w:rFonts w:ascii="Athelas" w:hAnsi="Athelas" w:cs="Arial"/>
          <w:sz w:val="22"/>
          <w:szCs w:val="22"/>
        </w:rPr>
        <w:t>, April 2014.</w:t>
      </w:r>
    </w:p>
    <w:p w14:paraId="3FC8790B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i/>
          <w:sz w:val="22"/>
          <w:szCs w:val="22"/>
        </w:rPr>
        <w:t>Oakland Writing Project</w:t>
      </w:r>
      <w:r w:rsidRPr="00464203">
        <w:rPr>
          <w:rFonts w:ascii="Athelas" w:hAnsi="Athelas" w:cs="Arial"/>
          <w:sz w:val="22"/>
          <w:szCs w:val="22"/>
        </w:rPr>
        <w:t>, October 2013.</w:t>
      </w:r>
    </w:p>
    <w:p w14:paraId="08D872AA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i/>
          <w:sz w:val="22"/>
          <w:szCs w:val="22"/>
        </w:rPr>
        <w:t>Michigan Council of Teachers of English</w:t>
      </w:r>
      <w:r w:rsidRPr="00464203">
        <w:rPr>
          <w:rFonts w:ascii="Athelas" w:hAnsi="Athelas" w:cs="Arial"/>
          <w:sz w:val="22"/>
          <w:szCs w:val="22"/>
        </w:rPr>
        <w:t>, October 2012.</w:t>
      </w:r>
    </w:p>
    <w:p w14:paraId="72B3AB29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i/>
          <w:sz w:val="22"/>
          <w:szCs w:val="22"/>
        </w:rPr>
        <w:t xml:space="preserve">Michigan Principals’ Association, </w:t>
      </w:r>
      <w:r w:rsidRPr="00464203">
        <w:rPr>
          <w:rFonts w:ascii="Athelas" w:hAnsi="Athelas" w:cs="Arial"/>
          <w:sz w:val="22"/>
          <w:szCs w:val="22"/>
        </w:rPr>
        <w:t>May 2012.</w:t>
      </w:r>
    </w:p>
    <w:p w14:paraId="71BA4811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i/>
          <w:sz w:val="22"/>
          <w:szCs w:val="22"/>
        </w:rPr>
        <w:t>Stanford University</w:t>
      </w:r>
      <w:r w:rsidRPr="00464203">
        <w:rPr>
          <w:rFonts w:ascii="Athelas" w:hAnsi="Athelas" w:cs="Arial"/>
          <w:sz w:val="22"/>
          <w:szCs w:val="22"/>
        </w:rPr>
        <w:t>, Stanford, October 2011.</w:t>
      </w:r>
    </w:p>
    <w:p w14:paraId="126B9DE7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i/>
          <w:sz w:val="22"/>
          <w:szCs w:val="22"/>
        </w:rPr>
        <w:t>Brevard County Schools</w:t>
      </w:r>
      <w:r w:rsidRPr="00464203">
        <w:rPr>
          <w:rFonts w:ascii="Athelas" w:hAnsi="Athelas" w:cs="Arial"/>
          <w:sz w:val="22"/>
          <w:szCs w:val="22"/>
        </w:rPr>
        <w:t>, Viera, March 2008.</w:t>
      </w:r>
    </w:p>
    <w:p w14:paraId="459565C8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i/>
          <w:sz w:val="22"/>
          <w:szCs w:val="22"/>
        </w:rPr>
        <w:t>Feminisms and Rhetoric,</w:t>
      </w:r>
      <w:r w:rsidRPr="00464203">
        <w:rPr>
          <w:rFonts w:ascii="Athelas" w:hAnsi="Athelas" w:cs="Arial"/>
          <w:sz w:val="22"/>
          <w:szCs w:val="22"/>
        </w:rPr>
        <w:t xml:space="preserve"> Houghton, October 2005.</w:t>
      </w:r>
    </w:p>
    <w:p w14:paraId="0F6E92B6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i/>
          <w:sz w:val="22"/>
          <w:szCs w:val="22"/>
        </w:rPr>
        <w:t>Rhetoric and Christian Tradition Conference</w:t>
      </w:r>
      <w:r w:rsidRPr="00464203">
        <w:rPr>
          <w:rFonts w:ascii="Athelas" w:hAnsi="Athelas" w:cs="Arial"/>
          <w:sz w:val="22"/>
          <w:szCs w:val="22"/>
        </w:rPr>
        <w:t>, Chicago, May 2005.</w:t>
      </w:r>
    </w:p>
    <w:p w14:paraId="1FFEF68F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i/>
          <w:sz w:val="22"/>
          <w:szCs w:val="22"/>
        </w:rPr>
        <w:t>Qualitative Research Conference,</w:t>
      </w:r>
      <w:r w:rsidRPr="00464203">
        <w:rPr>
          <w:rFonts w:ascii="Athelas" w:hAnsi="Athelas" w:cs="Arial"/>
          <w:sz w:val="22"/>
          <w:szCs w:val="22"/>
        </w:rPr>
        <w:t xml:space="preserve"> St. Louis, February 2005.</w:t>
      </w:r>
    </w:p>
    <w:p w14:paraId="13458665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i/>
          <w:sz w:val="22"/>
          <w:szCs w:val="22"/>
        </w:rPr>
        <w:t>Wayne State Assessment Conference</w:t>
      </w:r>
      <w:r w:rsidRPr="00464203">
        <w:rPr>
          <w:rFonts w:ascii="Athelas" w:hAnsi="Athelas" w:cs="Arial"/>
          <w:sz w:val="22"/>
          <w:szCs w:val="22"/>
        </w:rPr>
        <w:t>, June 2004.</w:t>
      </w:r>
    </w:p>
    <w:p w14:paraId="6D419E3D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i/>
          <w:sz w:val="22"/>
          <w:szCs w:val="22"/>
        </w:rPr>
        <w:t>Brevard County Schools</w:t>
      </w:r>
      <w:r w:rsidRPr="00464203">
        <w:rPr>
          <w:rFonts w:ascii="Athelas" w:hAnsi="Athelas" w:cs="Arial"/>
          <w:sz w:val="22"/>
          <w:szCs w:val="22"/>
        </w:rPr>
        <w:t>, Viera, Florida, January 2004.</w:t>
      </w:r>
    </w:p>
    <w:p w14:paraId="09608A4B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i/>
          <w:sz w:val="22"/>
          <w:szCs w:val="22"/>
        </w:rPr>
        <w:t>Spilman Institute</w:t>
      </w:r>
      <w:r w:rsidRPr="00464203">
        <w:rPr>
          <w:rFonts w:ascii="Athelas" w:hAnsi="Athelas" w:cs="Arial"/>
          <w:sz w:val="22"/>
          <w:szCs w:val="22"/>
        </w:rPr>
        <w:t>, VMI, October 2003.</w:t>
      </w:r>
    </w:p>
    <w:p w14:paraId="57A60396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i/>
          <w:sz w:val="22"/>
          <w:szCs w:val="22"/>
        </w:rPr>
        <w:t>Legal Writing Institute</w:t>
      </w:r>
      <w:r w:rsidRPr="00464203">
        <w:rPr>
          <w:rFonts w:ascii="Athelas" w:hAnsi="Athelas" w:cs="Arial"/>
          <w:sz w:val="22"/>
          <w:szCs w:val="22"/>
        </w:rPr>
        <w:t>, Notre Dame, June 2003.</w:t>
      </w:r>
    </w:p>
    <w:p w14:paraId="16E46F01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i/>
          <w:sz w:val="22"/>
          <w:szCs w:val="22"/>
        </w:rPr>
        <w:t>University of Florida</w:t>
      </w:r>
      <w:r w:rsidRPr="00464203">
        <w:rPr>
          <w:rFonts w:ascii="Athelas" w:hAnsi="Athelas" w:cs="Arial"/>
          <w:sz w:val="22"/>
          <w:szCs w:val="22"/>
        </w:rPr>
        <w:t xml:space="preserve">, </w:t>
      </w:r>
      <w:proofErr w:type="spellStart"/>
      <w:r w:rsidRPr="00464203">
        <w:rPr>
          <w:rFonts w:ascii="Athelas" w:hAnsi="Athelas" w:cs="Arial"/>
          <w:sz w:val="22"/>
          <w:szCs w:val="22"/>
        </w:rPr>
        <w:t>Gainsville</w:t>
      </w:r>
      <w:proofErr w:type="spellEnd"/>
      <w:r w:rsidRPr="00464203">
        <w:rPr>
          <w:rFonts w:ascii="Athelas" w:hAnsi="Athelas" w:cs="Arial"/>
          <w:sz w:val="22"/>
          <w:szCs w:val="22"/>
        </w:rPr>
        <w:t>, February 2003.</w:t>
      </w:r>
    </w:p>
    <w:p w14:paraId="54834736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i/>
          <w:sz w:val="22"/>
          <w:szCs w:val="22"/>
        </w:rPr>
        <w:t>Watson Conference on Literacy and Identity</w:t>
      </w:r>
      <w:r w:rsidRPr="00464203">
        <w:rPr>
          <w:rFonts w:ascii="Athelas" w:hAnsi="Athelas" w:cs="Arial"/>
          <w:sz w:val="22"/>
          <w:szCs w:val="22"/>
        </w:rPr>
        <w:t xml:space="preserve">, University of Louisville, October 2002. </w:t>
      </w:r>
    </w:p>
    <w:p w14:paraId="4B4FD841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i/>
          <w:sz w:val="22"/>
          <w:szCs w:val="22"/>
        </w:rPr>
        <w:t>New York State Council of Teachers of English</w:t>
      </w:r>
      <w:r w:rsidRPr="00464203">
        <w:rPr>
          <w:rFonts w:ascii="Athelas" w:hAnsi="Athelas" w:cs="Arial"/>
          <w:sz w:val="22"/>
          <w:szCs w:val="22"/>
        </w:rPr>
        <w:t>, Albany, October 2001.</w:t>
      </w:r>
    </w:p>
    <w:p w14:paraId="51281632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i/>
          <w:sz w:val="22"/>
          <w:szCs w:val="22"/>
        </w:rPr>
        <w:t>Commonwealth Distinguished Visiting Scholar,</w:t>
      </w:r>
      <w:r w:rsidRPr="00464203">
        <w:rPr>
          <w:rFonts w:ascii="Athelas" w:hAnsi="Athelas" w:cs="Arial"/>
          <w:sz w:val="22"/>
          <w:szCs w:val="22"/>
        </w:rPr>
        <w:t xml:space="preserve"> University of Kentucky, April 1998. </w:t>
      </w:r>
    </w:p>
    <w:p w14:paraId="09E85B2D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i/>
          <w:sz w:val="22"/>
          <w:szCs w:val="22"/>
        </w:rPr>
        <w:lastRenderedPageBreak/>
        <w:t>Spring Conference on Teaching English,</w:t>
      </w:r>
      <w:r w:rsidRPr="00464203">
        <w:rPr>
          <w:rFonts w:ascii="Athelas" w:hAnsi="Athelas" w:cs="Arial"/>
          <w:sz w:val="22"/>
          <w:szCs w:val="22"/>
        </w:rPr>
        <w:t xml:space="preserve"> University of Arizona, </w:t>
      </w:r>
      <w:proofErr w:type="gramStart"/>
      <w:r w:rsidRPr="00464203">
        <w:rPr>
          <w:rFonts w:ascii="Athelas" w:hAnsi="Athelas" w:cs="Arial"/>
          <w:sz w:val="22"/>
          <w:szCs w:val="22"/>
        </w:rPr>
        <w:t>March,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1998. </w:t>
      </w:r>
    </w:p>
    <w:p w14:paraId="31FE8D1D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"Narratives of Composition Studies" </w:t>
      </w:r>
      <w:r w:rsidRPr="00464203">
        <w:rPr>
          <w:rFonts w:ascii="Athelas" w:hAnsi="Athelas" w:cs="Arial"/>
          <w:i/>
          <w:sz w:val="22"/>
          <w:szCs w:val="22"/>
        </w:rPr>
        <w:t>Legal Writing Institute</w:t>
      </w:r>
      <w:r w:rsidRPr="00464203">
        <w:rPr>
          <w:rFonts w:ascii="Athelas" w:hAnsi="Athelas" w:cs="Arial"/>
          <w:sz w:val="22"/>
          <w:szCs w:val="22"/>
        </w:rPr>
        <w:t xml:space="preserve">, Seattle, July 1997. </w:t>
      </w:r>
    </w:p>
    <w:p w14:paraId="0D785B1E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i/>
          <w:sz w:val="22"/>
          <w:szCs w:val="22"/>
        </w:rPr>
        <w:t>Jack and Ruth Gribben English Lecture</w:t>
      </w:r>
      <w:r w:rsidRPr="00464203">
        <w:rPr>
          <w:rFonts w:ascii="Athelas" w:hAnsi="Athelas" w:cs="Arial"/>
          <w:sz w:val="22"/>
          <w:szCs w:val="22"/>
        </w:rPr>
        <w:t xml:space="preserve">, Labette, Kansas, </w:t>
      </w:r>
      <w:proofErr w:type="gramStart"/>
      <w:r w:rsidRPr="00464203">
        <w:rPr>
          <w:rFonts w:ascii="Athelas" w:hAnsi="Athelas" w:cs="Arial"/>
          <w:sz w:val="22"/>
          <w:szCs w:val="22"/>
        </w:rPr>
        <w:t>October,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1996. </w:t>
      </w:r>
    </w:p>
    <w:p w14:paraId="5D4C4F9C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"Opening Day," </w:t>
      </w:r>
      <w:r w:rsidRPr="00464203">
        <w:rPr>
          <w:rFonts w:ascii="Athelas" w:hAnsi="Athelas" w:cs="Arial"/>
          <w:i/>
          <w:sz w:val="22"/>
          <w:szCs w:val="22"/>
        </w:rPr>
        <w:t>Spokane Community Colleges,</w:t>
      </w:r>
      <w:r w:rsidRPr="00464203">
        <w:rPr>
          <w:rFonts w:ascii="Athelas" w:hAnsi="Athelas" w:cs="Arial"/>
          <w:sz w:val="22"/>
          <w:szCs w:val="22"/>
        </w:rPr>
        <w:t xml:space="preserve"> Spokane, Washington, </w:t>
      </w:r>
      <w:proofErr w:type="gramStart"/>
      <w:r w:rsidRPr="00464203">
        <w:rPr>
          <w:rFonts w:ascii="Athelas" w:hAnsi="Athelas" w:cs="Arial"/>
          <w:sz w:val="22"/>
          <w:szCs w:val="22"/>
        </w:rPr>
        <w:t>September,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1996. </w:t>
      </w:r>
    </w:p>
    <w:p w14:paraId="5396F8F9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"Narratives of Composition Studies" </w:t>
      </w:r>
      <w:r w:rsidRPr="00464203">
        <w:rPr>
          <w:rFonts w:ascii="Athelas" w:hAnsi="Athelas" w:cs="Arial"/>
          <w:i/>
          <w:sz w:val="22"/>
          <w:szCs w:val="22"/>
        </w:rPr>
        <w:t>Legal Writing Institute</w:t>
      </w:r>
      <w:r w:rsidRPr="00464203">
        <w:rPr>
          <w:rFonts w:ascii="Athelas" w:hAnsi="Athelas" w:cs="Arial"/>
          <w:sz w:val="22"/>
          <w:szCs w:val="22"/>
        </w:rPr>
        <w:t xml:space="preserve">, Seattle, July 1995. </w:t>
      </w:r>
    </w:p>
    <w:p w14:paraId="61DA5879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"(Un) Professional Reading and Writing" </w:t>
      </w:r>
      <w:r w:rsidRPr="00464203">
        <w:rPr>
          <w:rFonts w:ascii="Athelas" w:hAnsi="Athelas" w:cs="Arial"/>
          <w:i/>
          <w:sz w:val="22"/>
          <w:szCs w:val="22"/>
        </w:rPr>
        <w:t>University of Illinois,</w:t>
      </w:r>
      <w:r w:rsidRPr="00464203">
        <w:rPr>
          <w:rFonts w:ascii="Athelas" w:hAnsi="Athelas" w:cs="Arial"/>
          <w:sz w:val="22"/>
          <w:szCs w:val="22"/>
        </w:rPr>
        <w:t xml:space="preserve"> Urbana, April 1995. </w:t>
      </w:r>
    </w:p>
    <w:p w14:paraId="10810901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"The Shape of Composition Studies," </w:t>
      </w:r>
      <w:r w:rsidRPr="00464203">
        <w:rPr>
          <w:rFonts w:ascii="Athelas" w:hAnsi="Athelas" w:cs="Arial"/>
          <w:i/>
          <w:sz w:val="22"/>
          <w:szCs w:val="22"/>
        </w:rPr>
        <w:t>University of Illinois at Chicago</w:t>
      </w:r>
      <w:r w:rsidRPr="00464203">
        <w:rPr>
          <w:rFonts w:ascii="Athelas" w:hAnsi="Athelas" w:cs="Arial"/>
          <w:sz w:val="22"/>
          <w:szCs w:val="22"/>
        </w:rPr>
        <w:t xml:space="preserve">, </w:t>
      </w:r>
      <w:proofErr w:type="gramStart"/>
      <w:r w:rsidRPr="00464203">
        <w:rPr>
          <w:rFonts w:ascii="Athelas" w:hAnsi="Athelas" w:cs="Arial"/>
          <w:sz w:val="22"/>
          <w:szCs w:val="22"/>
        </w:rPr>
        <w:t>October,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1993. </w:t>
      </w:r>
    </w:p>
    <w:p w14:paraId="4143262F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"Rethinking Research in Composition" </w:t>
      </w:r>
      <w:r w:rsidRPr="00464203">
        <w:rPr>
          <w:rFonts w:ascii="Athelas" w:hAnsi="Athelas" w:cs="Arial"/>
          <w:i/>
          <w:sz w:val="22"/>
          <w:szCs w:val="22"/>
        </w:rPr>
        <w:t>Composition in the 21st Century</w:t>
      </w:r>
      <w:r w:rsidRPr="00464203">
        <w:rPr>
          <w:rFonts w:ascii="Athelas" w:hAnsi="Athelas" w:cs="Arial"/>
          <w:sz w:val="22"/>
          <w:szCs w:val="22"/>
        </w:rPr>
        <w:t xml:space="preserve">, Miami University, </w:t>
      </w:r>
      <w:proofErr w:type="gramStart"/>
      <w:r w:rsidRPr="00464203">
        <w:rPr>
          <w:rFonts w:ascii="Athelas" w:hAnsi="Athelas" w:cs="Arial"/>
          <w:sz w:val="22"/>
          <w:szCs w:val="22"/>
        </w:rPr>
        <w:t>October,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1993. </w:t>
      </w:r>
    </w:p>
    <w:p w14:paraId="481CA31A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"Reconsidering Writing Across the Curriculum," </w:t>
      </w:r>
      <w:r w:rsidRPr="00464203">
        <w:rPr>
          <w:rFonts w:ascii="Athelas" w:hAnsi="Athelas" w:cs="Arial"/>
          <w:i/>
          <w:sz w:val="22"/>
          <w:szCs w:val="22"/>
        </w:rPr>
        <w:t>Radford College</w:t>
      </w:r>
      <w:r w:rsidRPr="00464203">
        <w:rPr>
          <w:rFonts w:ascii="Athelas" w:hAnsi="Athelas" w:cs="Arial"/>
          <w:sz w:val="22"/>
          <w:szCs w:val="22"/>
        </w:rPr>
        <w:t xml:space="preserve">, </w:t>
      </w:r>
      <w:proofErr w:type="gramStart"/>
      <w:r w:rsidRPr="00464203">
        <w:rPr>
          <w:rFonts w:ascii="Athelas" w:hAnsi="Athelas" w:cs="Arial"/>
          <w:sz w:val="22"/>
          <w:szCs w:val="22"/>
        </w:rPr>
        <w:t>January,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1993. </w:t>
      </w:r>
    </w:p>
    <w:p w14:paraId="0DAA07F9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"Authentic Assessment" </w:t>
      </w:r>
      <w:r w:rsidRPr="00464203">
        <w:rPr>
          <w:rFonts w:ascii="Athelas" w:hAnsi="Athelas" w:cs="Arial"/>
          <w:i/>
          <w:sz w:val="22"/>
          <w:szCs w:val="22"/>
        </w:rPr>
        <w:t>Northwest Regional of CCCC</w:t>
      </w:r>
      <w:r w:rsidRPr="00464203">
        <w:rPr>
          <w:rFonts w:ascii="Athelas" w:hAnsi="Athelas" w:cs="Arial"/>
          <w:sz w:val="22"/>
          <w:szCs w:val="22"/>
        </w:rPr>
        <w:t xml:space="preserve">, Spokane, Washington, </w:t>
      </w:r>
      <w:proofErr w:type="gramStart"/>
      <w:r w:rsidRPr="00464203">
        <w:rPr>
          <w:rFonts w:ascii="Athelas" w:hAnsi="Athelas" w:cs="Arial"/>
          <w:sz w:val="22"/>
          <w:szCs w:val="22"/>
        </w:rPr>
        <w:t>October,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1992. </w:t>
      </w:r>
    </w:p>
    <w:p w14:paraId="4F0081AB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"The Extra Curriculum of Composition" </w:t>
      </w:r>
      <w:r w:rsidRPr="00464203">
        <w:rPr>
          <w:rFonts w:ascii="Athelas" w:hAnsi="Athelas" w:cs="Arial"/>
          <w:i/>
          <w:sz w:val="22"/>
          <w:szCs w:val="22"/>
        </w:rPr>
        <w:t>Penn State Conference on Rhetoric and Composition</w:t>
      </w:r>
      <w:r w:rsidRPr="00464203">
        <w:rPr>
          <w:rFonts w:ascii="Athelas" w:hAnsi="Athelas" w:cs="Arial"/>
          <w:sz w:val="22"/>
          <w:szCs w:val="22"/>
        </w:rPr>
        <w:t xml:space="preserve">, </w:t>
      </w:r>
      <w:proofErr w:type="gramStart"/>
      <w:r w:rsidRPr="00464203">
        <w:rPr>
          <w:rFonts w:ascii="Athelas" w:hAnsi="Athelas" w:cs="Arial"/>
          <w:sz w:val="22"/>
          <w:szCs w:val="22"/>
        </w:rPr>
        <w:t>July,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1992. </w:t>
      </w:r>
    </w:p>
    <w:p w14:paraId="617B6F63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"Reconsidering Literacy," </w:t>
      </w:r>
      <w:r w:rsidRPr="00464203">
        <w:rPr>
          <w:rFonts w:ascii="Athelas" w:hAnsi="Athelas" w:cs="Arial"/>
          <w:i/>
          <w:sz w:val="22"/>
          <w:szCs w:val="22"/>
        </w:rPr>
        <w:t>University Forum,</w:t>
      </w:r>
      <w:r w:rsidRPr="00464203">
        <w:rPr>
          <w:rFonts w:ascii="Athelas" w:hAnsi="Athelas" w:cs="Arial"/>
          <w:sz w:val="22"/>
          <w:szCs w:val="22"/>
        </w:rPr>
        <w:t xml:space="preserve"> UNC-Charlotte </w:t>
      </w:r>
      <w:proofErr w:type="gramStart"/>
      <w:r w:rsidRPr="00464203">
        <w:rPr>
          <w:rFonts w:ascii="Athelas" w:hAnsi="Athelas" w:cs="Arial"/>
          <w:sz w:val="22"/>
          <w:szCs w:val="22"/>
        </w:rPr>
        <w:t>February,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1992. </w:t>
      </w:r>
    </w:p>
    <w:p w14:paraId="576D02E1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"The Politics of Writing Instruction," </w:t>
      </w:r>
      <w:r w:rsidRPr="00464203">
        <w:rPr>
          <w:rFonts w:ascii="Athelas" w:hAnsi="Athelas" w:cs="Arial"/>
          <w:i/>
          <w:sz w:val="22"/>
          <w:szCs w:val="22"/>
        </w:rPr>
        <w:t>Writing Center Directors</w:t>
      </w:r>
      <w:r w:rsidRPr="00464203">
        <w:rPr>
          <w:rFonts w:ascii="Athelas" w:hAnsi="Athelas" w:cs="Arial"/>
          <w:sz w:val="22"/>
          <w:szCs w:val="22"/>
        </w:rPr>
        <w:t xml:space="preserve">, Boston, </w:t>
      </w:r>
      <w:proofErr w:type="gramStart"/>
      <w:r w:rsidRPr="00464203">
        <w:rPr>
          <w:rFonts w:ascii="Athelas" w:hAnsi="Athelas" w:cs="Arial"/>
          <w:sz w:val="22"/>
          <w:szCs w:val="22"/>
        </w:rPr>
        <w:t>April,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1990. </w:t>
      </w:r>
    </w:p>
    <w:p w14:paraId="0C144A62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"Gender and Literacy," </w:t>
      </w:r>
      <w:r w:rsidRPr="00464203">
        <w:rPr>
          <w:rFonts w:ascii="Athelas" w:hAnsi="Athelas" w:cs="Arial"/>
          <w:i/>
          <w:sz w:val="22"/>
          <w:szCs w:val="22"/>
        </w:rPr>
        <w:t>Chicago Area Teachers of English</w:t>
      </w:r>
      <w:r w:rsidRPr="00464203">
        <w:rPr>
          <w:rFonts w:ascii="Athelas" w:hAnsi="Athelas" w:cs="Arial"/>
          <w:sz w:val="22"/>
          <w:szCs w:val="22"/>
        </w:rPr>
        <w:t xml:space="preserve">. </w:t>
      </w:r>
      <w:proofErr w:type="gramStart"/>
      <w:r w:rsidRPr="00464203">
        <w:rPr>
          <w:rFonts w:ascii="Athelas" w:hAnsi="Athelas" w:cs="Arial"/>
          <w:sz w:val="22"/>
          <w:szCs w:val="22"/>
        </w:rPr>
        <w:t>April,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1989. </w:t>
      </w:r>
    </w:p>
    <w:p w14:paraId="01764083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"The Reading-Writing Connection</w:t>
      </w:r>
      <w:r w:rsidRPr="00464203">
        <w:rPr>
          <w:rFonts w:ascii="Athelas" w:hAnsi="Athelas" w:cs="Arial"/>
          <w:i/>
          <w:sz w:val="22"/>
          <w:szCs w:val="22"/>
        </w:rPr>
        <w:t>," Ohio Writing Project</w:t>
      </w:r>
      <w:r w:rsidRPr="00464203">
        <w:rPr>
          <w:rFonts w:ascii="Athelas" w:hAnsi="Athelas" w:cs="Arial"/>
          <w:sz w:val="22"/>
          <w:szCs w:val="22"/>
        </w:rPr>
        <w:t xml:space="preserve">. Oxford, </w:t>
      </w:r>
      <w:proofErr w:type="gramStart"/>
      <w:r w:rsidRPr="00464203">
        <w:rPr>
          <w:rFonts w:ascii="Athelas" w:hAnsi="Athelas" w:cs="Arial"/>
          <w:sz w:val="22"/>
          <w:szCs w:val="22"/>
        </w:rPr>
        <w:t>April,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1989. </w:t>
      </w:r>
    </w:p>
    <w:p w14:paraId="309589D4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"Perspectives on Literacy," </w:t>
      </w:r>
      <w:r w:rsidRPr="00464203">
        <w:rPr>
          <w:rFonts w:ascii="Athelas" w:hAnsi="Athelas" w:cs="Arial"/>
          <w:i/>
          <w:sz w:val="22"/>
          <w:szCs w:val="22"/>
        </w:rPr>
        <w:t>Louisiana Association of College English Teachers</w:t>
      </w:r>
      <w:r w:rsidRPr="00464203">
        <w:rPr>
          <w:rFonts w:ascii="Athelas" w:hAnsi="Athelas" w:cs="Arial"/>
          <w:sz w:val="22"/>
          <w:szCs w:val="22"/>
        </w:rPr>
        <w:t xml:space="preserve">. New Orleans, </w:t>
      </w:r>
      <w:proofErr w:type="gramStart"/>
      <w:r w:rsidRPr="00464203">
        <w:rPr>
          <w:rFonts w:ascii="Athelas" w:hAnsi="Athelas" w:cs="Arial"/>
          <w:sz w:val="22"/>
          <w:szCs w:val="22"/>
        </w:rPr>
        <w:t>September,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1988. </w:t>
      </w:r>
    </w:p>
    <w:p w14:paraId="73D5523F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"Collaborative Writing," </w:t>
      </w:r>
      <w:r w:rsidRPr="00464203">
        <w:rPr>
          <w:rFonts w:ascii="Athelas" w:hAnsi="Athelas" w:cs="Arial"/>
          <w:i/>
          <w:sz w:val="22"/>
          <w:szCs w:val="22"/>
        </w:rPr>
        <w:t>Michigan Writing Project</w:t>
      </w:r>
      <w:r w:rsidRPr="00464203">
        <w:rPr>
          <w:rFonts w:ascii="Athelas" w:hAnsi="Athelas" w:cs="Arial"/>
          <w:sz w:val="22"/>
          <w:szCs w:val="22"/>
        </w:rPr>
        <w:t xml:space="preserve">, Flint, </w:t>
      </w:r>
      <w:proofErr w:type="gramStart"/>
      <w:r w:rsidRPr="00464203">
        <w:rPr>
          <w:rFonts w:ascii="Athelas" w:hAnsi="Athelas" w:cs="Arial"/>
          <w:sz w:val="22"/>
          <w:szCs w:val="22"/>
        </w:rPr>
        <w:t>May,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1988. </w:t>
      </w:r>
    </w:p>
    <w:p w14:paraId="59C1241F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"Perspectives on Literacy," </w:t>
      </w:r>
      <w:r w:rsidRPr="00464203">
        <w:rPr>
          <w:rFonts w:ascii="Athelas" w:hAnsi="Athelas" w:cs="Arial"/>
          <w:i/>
          <w:sz w:val="22"/>
          <w:szCs w:val="22"/>
        </w:rPr>
        <w:t>Honors Convocation</w:t>
      </w:r>
      <w:r w:rsidRPr="00464203">
        <w:rPr>
          <w:rFonts w:ascii="Athelas" w:hAnsi="Athelas" w:cs="Arial"/>
          <w:sz w:val="22"/>
          <w:szCs w:val="22"/>
        </w:rPr>
        <w:t xml:space="preserve">, University of Idaho, </w:t>
      </w:r>
      <w:proofErr w:type="gramStart"/>
      <w:r w:rsidRPr="00464203">
        <w:rPr>
          <w:rFonts w:ascii="Athelas" w:hAnsi="Athelas" w:cs="Arial"/>
          <w:sz w:val="22"/>
          <w:szCs w:val="22"/>
        </w:rPr>
        <w:t>April,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1988. </w:t>
      </w:r>
    </w:p>
    <w:p w14:paraId="6193AAA0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"Administration and Academic Identity," </w:t>
      </w:r>
      <w:r w:rsidRPr="00464203">
        <w:rPr>
          <w:rFonts w:ascii="Athelas" w:hAnsi="Athelas" w:cs="Arial"/>
          <w:i/>
          <w:sz w:val="22"/>
          <w:szCs w:val="22"/>
        </w:rPr>
        <w:t>Summer Conference of Writing Program Administrators</w:t>
      </w:r>
      <w:r w:rsidRPr="00464203">
        <w:rPr>
          <w:rFonts w:ascii="Athelas" w:hAnsi="Athelas" w:cs="Arial"/>
          <w:sz w:val="22"/>
          <w:szCs w:val="22"/>
        </w:rPr>
        <w:t xml:space="preserve">, </w:t>
      </w:r>
      <w:proofErr w:type="gramStart"/>
      <w:r w:rsidRPr="00464203">
        <w:rPr>
          <w:rFonts w:ascii="Athelas" w:hAnsi="Athelas" w:cs="Arial"/>
          <w:sz w:val="22"/>
          <w:szCs w:val="22"/>
        </w:rPr>
        <w:t>August,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1987. </w:t>
      </w:r>
    </w:p>
    <w:p w14:paraId="7905B581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"The Politics of Writing Instruction," </w:t>
      </w:r>
      <w:r w:rsidRPr="00464203">
        <w:rPr>
          <w:rFonts w:ascii="Athelas" w:hAnsi="Athelas" w:cs="Arial"/>
          <w:i/>
          <w:sz w:val="22"/>
          <w:szCs w:val="22"/>
        </w:rPr>
        <w:t>CSSEDC at NCTE</w:t>
      </w:r>
      <w:r w:rsidRPr="00464203">
        <w:rPr>
          <w:rFonts w:ascii="Athelas" w:hAnsi="Athelas" w:cs="Arial"/>
          <w:sz w:val="22"/>
          <w:szCs w:val="22"/>
        </w:rPr>
        <w:t xml:space="preserve">, </w:t>
      </w:r>
      <w:proofErr w:type="gramStart"/>
      <w:r w:rsidRPr="00464203">
        <w:rPr>
          <w:rFonts w:ascii="Athelas" w:hAnsi="Athelas" w:cs="Arial"/>
          <w:sz w:val="22"/>
          <w:szCs w:val="22"/>
        </w:rPr>
        <w:t>November,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1986. </w:t>
      </w:r>
    </w:p>
    <w:p w14:paraId="6B111FF4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"Learning through Writing," </w:t>
      </w:r>
      <w:r w:rsidRPr="00464203">
        <w:rPr>
          <w:rFonts w:ascii="Athelas" w:hAnsi="Athelas" w:cs="Arial"/>
          <w:i/>
          <w:sz w:val="22"/>
          <w:szCs w:val="22"/>
        </w:rPr>
        <w:t>Michigan Association of Departments of English</w:t>
      </w:r>
      <w:r w:rsidRPr="00464203">
        <w:rPr>
          <w:rFonts w:ascii="Athelas" w:hAnsi="Athelas" w:cs="Arial"/>
          <w:sz w:val="22"/>
          <w:szCs w:val="22"/>
        </w:rPr>
        <w:t xml:space="preserve">, </w:t>
      </w:r>
      <w:proofErr w:type="gramStart"/>
      <w:r w:rsidRPr="00464203">
        <w:rPr>
          <w:rFonts w:ascii="Athelas" w:hAnsi="Athelas" w:cs="Arial"/>
          <w:sz w:val="22"/>
          <w:szCs w:val="22"/>
        </w:rPr>
        <w:t>September,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1986. </w:t>
      </w:r>
    </w:p>
    <w:p w14:paraId="0B03CADB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"Reconsidering Imitation," </w:t>
      </w:r>
      <w:r w:rsidRPr="00464203">
        <w:rPr>
          <w:rFonts w:ascii="Athelas" w:hAnsi="Athelas" w:cs="Arial"/>
          <w:i/>
          <w:sz w:val="22"/>
          <w:szCs w:val="22"/>
        </w:rPr>
        <w:t>University of New Hampshire</w:t>
      </w:r>
      <w:r w:rsidRPr="00464203">
        <w:rPr>
          <w:rFonts w:ascii="Athelas" w:hAnsi="Athelas" w:cs="Arial"/>
          <w:sz w:val="22"/>
          <w:szCs w:val="22"/>
        </w:rPr>
        <w:t xml:space="preserve">, </w:t>
      </w:r>
      <w:proofErr w:type="gramStart"/>
      <w:r w:rsidRPr="00464203">
        <w:rPr>
          <w:rFonts w:ascii="Athelas" w:hAnsi="Athelas" w:cs="Arial"/>
          <w:sz w:val="22"/>
          <w:szCs w:val="22"/>
        </w:rPr>
        <w:t>July,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1986. </w:t>
      </w:r>
    </w:p>
    <w:p w14:paraId="2B89E6BC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"Evaluating Computer Assisted Writing Instruction," </w:t>
      </w:r>
      <w:r w:rsidRPr="00464203">
        <w:rPr>
          <w:rFonts w:ascii="Athelas" w:hAnsi="Athelas" w:cs="Arial"/>
          <w:i/>
          <w:sz w:val="22"/>
          <w:szCs w:val="22"/>
        </w:rPr>
        <w:t>UCLA</w:t>
      </w:r>
      <w:r w:rsidRPr="00464203">
        <w:rPr>
          <w:rFonts w:ascii="Athelas" w:hAnsi="Athelas" w:cs="Arial"/>
          <w:sz w:val="22"/>
          <w:szCs w:val="22"/>
        </w:rPr>
        <w:t xml:space="preserve">, </w:t>
      </w:r>
      <w:proofErr w:type="gramStart"/>
      <w:r w:rsidRPr="00464203">
        <w:rPr>
          <w:rFonts w:ascii="Athelas" w:hAnsi="Athelas" w:cs="Arial"/>
          <w:sz w:val="22"/>
          <w:szCs w:val="22"/>
        </w:rPr>
        <w:t>May,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1984. </w:t>
      </w:r>
    </w:p>
    <w:p w14:paraId="64659675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"Hooked on Writing," </w:t>
      </w:r>
      <w:r w:rsidRPr="00464203">
        <w:rPr>
          <w:rFonts w:ascii="Athelas" w:hAnsi="Athelas" w:cs="Arial"/>
          <w:i/>
          <w:sz w:val="22"/>
          <w:szCs w:val="22"/>
        </w:rPr>
        <w:t>Idaho English Council</w:t>
      </w:r>
      <w:r w:rsidRPr="00464203">
        <w:rPr>
          <w:rFonts w:ascii="Athelas" w:hAnsi="Athelas" w:cs="Arial"/>
          <w:sz w:val="22"/>
          <w:szCs w:val="22"/>
        </w:rPr>
        <w:t xml:space="preserve">, </w:t>
      </w:r>
      <w:proofErr w:type="gramStart"/>
      <w:r w:rsidRPr="00464203">
        <w:rPr>
          <w:rFonts w:ascii="Athelas" w:hAnsi="Athelas" w:cs="Arial"/>
          <w:sz w:val="22"/>
          <w:szCs w:val="22"/>
        </w:rPr>
        <w:t>October,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1981.</w:t>
      </w:r>
    </w:p>
    <w:p w14:paraId="2849F061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 w:cs="Arial"/>
          <w:b/>
          <w:sz w:val="22"/>
          <w:szCs w:val="22"/>
        </w:rPr>
      </w:pPr>
    </w:p>
    <w:p w14:paraId="379785F7" w14:textId="77777777" w:rsidR="00897197" w:rsidRPr="00464203" w:rsidRDefault="00897197" w:rsidP="00897197">
      <w:pPr>
        <w:pStyle w:val="NormalWeb"/>
        <w:spacing w:before="0" w:beforeAutospacing="0" w:afterAutospacing="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b/>
          <w:sz w:val="22"/>
          <w:szCs w:val="22"/>
        </w:rPr>
        <w:t>Evaluation Responsibilities</w:t>
      </w:r>
    </w:p>
    <w:p w14:paraId="4AFB2E92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b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Consultant Evaluator, </w:t>
      </w:r>
      <w:r w:rsidRPr="00464203">
        <w:rPr>
          <w:rFonts w:ascii="Athelas" w:hAnsi="Athelas" w:cs="Arial"/>
          <w:i/>
          <w:sz w:val="22"/>
          <w:szCs w:val="22"/>
        </w:rPr>
        <w:t>Writing Program Administrators.</w:t>
      </w:r>
      <w:r w:rsidRPr="00464203">
        <w:rPr>
          <w:rFonts w:ascii="Athelas" w:hAnsi="Athelas" w:cs="Arial"/>
          <w:sz w:val="22"/>
          <w:szCs w:val="22"/>
        </w:rPr>
        <w:t xml:space="preserve"> 1985-present.</w:t>
      </w:r>
    </w:p>
    <w:p w14:paraId="213668B7" w14:textId="77777777" w:rsidR="00897197" w:rsidRPr="00464203" w:rsidRDefault="00897197" w:rsidP="00897197">
      <w:pPr>
        <w:pStyle w:val="NormalWeb"/>
        <w:spacing w:before="0" w:beforeAutospacing="0" w:afterAutospacing="0"/>
        <w:rPr>
          <w:rFonts w:ascii="Athelas" w:hAnsi="Athelas" w:cs="Arial"/>
          <w:b/>
          <w:bCs/>
          <w:sz w:val="20"/>
          <w:szCs w:val="22"/>
        </w:rPr>
      </w:pPr>
    </w:p>
    <w:p w14:paraId="3F5BE782" w14:textId="77777777" w:rsidR="00897197" w:rsidRPr="00464203" w:rsidRDefault="00897197" w:rsidP="00897197">
      <w:pPr>
        <w:pStyle w:val="NormalWeb"/>
        <w:spacing w:before="0" w:beforeAutospacing="0" w:afterAutospacing="0"/>
        <w:rPr>
          <w:rFonts w:ascii="Athelas" w:hAnsi="Athelas" w:cs="Arial"/>
          <w:b/>
          <w:sz w:val="22"/>
          <w:szCs w:val="22"/>
        </w:rPr>
      </w:pPr>
      <w:r w:rsidRPr="00464203">
        <w:rPr>
          <w:rFonts w:ascii="Athelas" w:hAnsi="Athelas" w:cs="Arial"/>
          <w:b/>
          <w:bCs/>
          <w:sz w:val="22"/>
          <w:szCs w:val="22"/>
        </w:rPr>
        <w:t>External Evaluation:</w:t>
      </w:r>
      <w:r w:rsidRPr="00464203">
        <w:rPr>
          <w:rFonts w:ascii="Athelas" w:hAnsi="Athelas" w:cs="Arial"/>
          <w:sz w:val="22"/>
          <w:szCs w:val="22"/>
        </w:rPr>
        <w:t xml:space="preserve"> </w:t>
      </w:r>
    </w:p>
    <w:p w14:paraId="43CD3474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Fordham University Writing Program, 2020.</w:t>
      </w:r>
    </w:p>
    <w:p w14:paraId="326211E5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Purdue University Writing Program, 2017</w:t>
      </w:r>
    </w:p>
    <w:p w14:paraId="77554A2A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University of Texas Rio Grande Writing Program, 2016</w:t>
      </w:r>
    </w:p>
    <w:p w14:paraId="1E0B3481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lastRenderedPageBreak/>
        <w:t>University of New Mexico Writing Program, 2014</w:t>
      </w:r>
    </w:p>
    <w:p w14:paraId="2EEA0D75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Cleveland State Writing Program, 2013.</w:t>
      </w:r>
    </w:p>
    <w:p w14:paraId="64131E1D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Ohio State University, Writing Program, 2013.</w:t>
      </w:r>
    </w:p>
    <w:p w14:paraId="4C772BDB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Northern Arizona University, Writing Program, 2012.</w:t>
      </w:r>
    </w:p>
    <w:p w14:paraId="12DA4AED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University of North Carolina, Charlotte, Writing Program, 2012.</w:t>
      </w:r>
    </w:p>
    <w:p w14:paraId="5B791BD2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Colby College English Department, 2011.</w:t>
      </w:r>
    </w:p>
    <w:p w14:paraId="502D2A32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Calvin College English Department, 2010.</w:t>
      </w:r>
    </w:p>
    <w:p w14:paraId="6FB89102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Bates College Writing Program, 2010.</w:t>
      </w:r>
    </w:p>
    <w:p w14:paraId="169FF98F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Morningside College Writing Program, 2009.</w:t>
      </w:r>
    </w:p>
    <w:p w14:paraId="123591C8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Sweetbriar College, Writing Program, 2007.</w:t>
      </w:r>
    </w:p>
    <w:p w14:paraId="2C266D4A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LaGrange College, Writing Program, 2007.</w:t>
      </w:r>
    </w:p>
    <w:p w14:paraId="593B7C3C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Westfield State College, Writing Program, 2006.</w:t>
      </w:r>
    </w:p>
    <w:p w14:paraId="5A19E728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Hollins College, Writing Program, 2006.</w:t>
      </w:r>
    </w:p>
    <w:p w14:paraId="2EC5CFCF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Colgate University, Writing Program, 2005.</w:t>
      </w:r>
    </w:p>
    <w:p w14:paraId="75C20FB6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Calvin College, Writing Program, 2002. </w:t>
      </w:r>
    </w:p>
    <w:p w14:paraId="30E1BF51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Beloit College, Writing Program, 2001. </w:t>
      </w:r>
    </w:p>
    <w:p w14:paraId="5F754630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Bowling Green University, Writing Program, 2000. </w:t>
      </w:r>
    </w:p>
    <w:p w14:paraId="31128F62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University of Richmond, Writing Program, 1998. </w:t>
      </w:r>
    </w:p>
    <w:p w14:paraId="30136451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University of Tampa, Writing Program, 1997. </w:t>
      </w:r>
    </w:p>
    <w:p w14:paraId="72FC365D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Eastern Washington, Writing Program, 1996. </w:t>
      </w:r>
    </w:p>
    <w:p w14:paraId="50BE7DCD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Ohio Board of Regents, Ph.D. Programs in English (all seven state-supported programs), Fall 1995. </w:t>
      </w:r>
    </w:p>
    <w:p w14:paraId="36ED1098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Western Illinois University, Writing Program, </w:t>
      </w:r>
      <w:proofErr w:type="gramStart"/>
      <w:r w:rsidRPr="00464203">
        <w:rPr>
          <w:rFonts w:ascii="Athelas" w:hAnsi="Athelas" w:cs="Arial"/>
          <w:sz w:val="22"/>
          <w:szCs w:val="22"/>
        </w:rPr>
        <w:t>March,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1995. </w:t>
      </w:r>
    </w:p>
    <w:p w14:paraId="3FA25902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Wellesley College, Writing Program, </w:t>
      </w:r>
      <w:proofErr w:type="gramStart"/>
      <w:r w:rsidRPr="00464203">
        <w:rPr>
          <w:rFonts w:ascii="Athelas" w:hAnsi="Athelas" w:cs="Arial"/>
          <w:sz w:val="22"/>
          <w:szCs w:val="22"/>
        </w:rPr>
        <w:t>February,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1994. </w:t>
      </w:r>
    </w:p>
    <w:p w14:paraId="523D67A2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Long Island University, Writing Program, </w:t>
      </w:r>
      <w:proofErr w:type="gramStart"/>
      <w:r w:rsidRPr="00464203">
        <w:rPr>
          <w:rFonts w:ascii="Athelas" w:hAnsi="Athelas" w:cs="Arial"/>
          <w:sz w:val="22"/>
          <w:szCs w:val="22"/>
        </w:rPr>
        <w:t>December,</w:t>
      </w:r>
      <w:proofErr w:type="gramEnd"/>
      <w:r w:rsidRPr="00464203">
        <w:rPr>
          <w:rFonts w:ascii="Athelas" w:hAnsi="Athelas" w:cs="Arial"/>
          <w:sz w:val="22"/>
          <w:szCs w:val="22"/>
        </w:rPr>
        <w:t xml:space="preserve"> 1993. </w:t>
      </w:r>
    </w:p>
    <w:p w14:paraId="18BD9DC0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Worcester Polytechnic Institute, Writing Program, September, l988. </w:t>
      </w:r>
    </w:p>
    <w:p w14:paraId="3D5997CE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Cleveland State University, Writing Program, May, l986. </w:t>
      </w:r>
    </w:p>
    <w:p w14:paraId="3121977F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Portland State University, Writing Program, November, l984. </w:t>
      </w:r>
    </w:p>
    <w:p w14:paraId="70BDBEEC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Hostos Community College, Writing Program, May, l983. </w:t>
      </w:r>
    </w:p>
    <w:p w14:paraId="3A525121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Northern Michigan University, Writing Program, April, l982. </w:t>
      </w:r>
    </w:p>
    <w:p w14:paraId="02FF4053" w14:textId="77777777" w:rsidR="00897197" w:rsidRPr="00464203" w:rsidRDefault="00897197" w:rsidP="00897197">
      <w:pPr>
        <w:spacing w:after="100"/>
        <w:rPr>
          <w:rFonts w:ascii="Athelas" w:hAnsi="Athelas" w:cs="Arial"/>
          <w:b/>
          <w:bCs/>
          <w:sz w:val="21"/>
          <w:szCs w:val="22"/>
        </w:rPr>
      </w:pPr>
    </w:p>
    <w:p w14:paraId="155361C2" w14:textId="77777777" w:rsidR="00897197" w:rsidRPr="00464203" w:rsidRDefault="00897197" w:rsidP="00897197">
      <w:pPr>
        <w:spacing w:after="10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b/>
          <w:bCs/>
          <w:sz w:val="22"/>
          <w:szCs w:val="22"/>
        </w:rPr>
        <w:t>External Tenure/Promotion Review:</w:t>
      </w:r>
      <w:r w:rsidRPr="00464203">
        <w:rPr>
          <w:rFonts w:ascii="Athelas" w:hAnsi="Athelas" w:cs="Arial"/>
          <w:sz w:val="22"/>
          <w:szCs w:val="22"/>
        </w:rPr>
        <w:t xml:space="preserve"> </w:t>
      </w:r>
    </w:p>
    <w:p w14:paraId="3ADA0C65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CUNY</w:t>
      </w:r>
    </w:p>
    <w:p w14:paraId="5A1A6305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Michigan State University</w:t>
      </w:r>
    </w:p>
    <w:p w14:paraId="415598F9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University of New Hampshire</w:t>
      </w:r>
    </w:p>
    <w:p w14:paraId="0BDA605A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UM, Flint </w:t>
      </w:r>
    </w:p>
    <w:p w14:paraId="53AF12A5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lastRenderedPageBreak/>
        <w:t xml:space="preserve">University of California, Berkeley </w:t>
      </w:r>
    </w:p>
    <w:p w14:paraId="7E6B1563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Michigan Technological University </w:t>
      </w:r>
    </w:p>
    <w:p w14:paraId="6D2061CF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Catholic University </w:t>
      </w:r>
    </w:p>
    <w:p w14:paraId="0E554327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University of Massachusetts </w:t>
      </w:r>
    </w:p>
    <w:p w14:paraId="77FDF9DE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RPI </w:t>
      </w:r>
    </w:p>
    <w:p w14:paraId="6567BD85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Wright State University </w:t>
      </w:r>
    </w:p>
    <w:p w14:paraId="57DE8B87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Indiana University </w:t>
      </w:r>
    </w:p>
    <w:p w14:paraId="0F9BAFAF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Michigan Tech </w:t>
      </w:r>
    </w:p>
    <w:p w14:paraId="62AF86CB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Skidmore College </w:t>
      </w:r>
    </w:p>
    <w:p w14:paraId="02D2F8C2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Arizona State </w:t>
      </w:r>
    </w:p>
    <w:p w14:paraId="729DEA3D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Iowa State </w:t>
      </w:r>
    </w:p>
    <w:p w14:paraId="2F30161B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Yale University </w:t>
      </w:r>
    </w:p>
    <w:p w14:paraId="62CCE272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Pittsburgh University </w:t>
      </w:r>
    </w:p>
    <w:p w14:paraId="69182B0B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University of Wisconsin </w:t>
      </w:r>
    </w:p>
    <w:p w14:paraId="5F3839F5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Penn State University </w:t>
      </w:r>
    </w:p>
    <w:p w14:paraId="0B145A9A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Lafayette University </w:t>
      </w:r>
    </w:p>
    <w:p w14:paraId="26E47D52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University of North Carolina </w:t>
      </w:r>
    </w:p>
    <w:p w14:paraId="26A86F2F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University of Illinois </w:t>
      </w:r>
    </w:p>
    <w:p w14:paraId="26BE20FD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Colgate University </w:t>
      </w:r>
    </w:p>
    <w:p w14:paraId="67044540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Purdue University</w:t>
      </w:r>
    </w:p>
    <w:p w14:paraId="29E1A30F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University of Kentucky</w:t>
      </w:r>
    </w:p>
    <w:p w14:paraId="50394520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University of Arizona </w:t>
      </w:r>
    </w:p>
    <w:p w14:paraId="401DABD3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 xml:space="preserve">The Ohio State University </w:t>
      </w:r>
    </w:p>
    <w:p w14:paraId="4D559744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  <w:r w:rsidRPr="00464203">
        <w:rPr>
          <w:rFonts w:ascii="Athelas" w:hAnsi="Athelas" w:cs="Arial"/>
          <w:sz w:val="22"/>
          <w:szCs w:val="22"/>
        </w:rPr>
        <w:t>Duke University</w:t>
      </w:r>
    </w:p>
    <w:p w14:paraId="6798EED5" w14:textId="77777777" w:rsidR="00897197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</w:p>
    <w:p w14:paraId="710F4721" w14:textId="77777777" w:rsidR="00897197" w:rsidRPr="00464203" w:rsidRDefault="00897197" w:rsidP="00897197">
      <w:pPr>
        <w:spacing w:after="100"/>
        <w:ind w:left="270" w:right="1440"/>
        <w:rPr>
          <w:rFonts w:ascii="Athelas" w:hAnsi="Athelas" w:cs="Arial"/>
          <w:sz w:val="22"/>
          <w:szCs w:val="22"/>
        </w:rPr>
      </w:pPr>
    </w:p>
    <w:p w14:paraId="7228B073" w14:textId="77777777" w:rsidR="00897197" w:rsidRPr="00464203" w:rsidRDefault="00897197" w:rsidP="00897197">
      <w:pPr>
        <w:pBdr>
          <w:bottom w:val="single" w:sz="6" w:space="1" w:color="auto"/>
        </w:pBdr>
        <w:spacing w:after="100"/>
        <w:rPr>
          <w:rFonts w:ascii="Athelas" w:hAnsi="Athelas" w:cs="Arial"/>
        </w:rPr>
      </w:pPr>
      <w:r w:rsidRPr="00464203">
        <w:rPr>
          <w:rFonts w:ascii="Athelas" w:hAnsi="Athelas" w:cs="Arial"/>
          <w:b/>
          <w:bCs/>
        </w:rPr>
        <w:t>Dissertations:</w:t>
      </w:r>
      <w:r w:rsidRPr="00464203">
        <w:rPr>
          <w:rFonts w:ascii="Athelas" w:hAnsi="Athelas" w:cs="Arial"/>
        </w:rPr>
        <w:t xml:space="preserve"> </w:t>
      </w:r>
    </w:p>
    <w:p w14:paraId="1E062889" w14:textId="77777777" w:rsidR="00897197" w:rsidRPr="00BE29FF" w:rsidRDefault="00897197" w:rsidP="00897197">
      <w:pPr>
        <w:spacing w:after="100"/>
        <w:ind w:left="270"/>
        <w:rPr>
          <w:rFonts w:ascii="Athelas" w:hAnsi="Athelas" w:cs="Arial"/>
          <w:b/>
          <w:i/>
          <w:iCs/>
        </w:rPr>
      </w:pPr>
      <w:r w:rsidRPr="00BE29FF">
        <w:rPr>
          <w:rFonts w:ascii="Athelas" w:hAnsi="Athelas" w:cs="Arial"/>
          <w:b/>
          <w:i/>
          <w:iCs/>
        </w:rPr>
        <w:t>University of Washington:</w:t>
      </w:r>
    </w:p>
    <w:p w14:paraId="6D4DD3E0" w14:textId="77777777" w:rsidR="00897197" w:rsidRDefault="00897197" w:rsidP="00897197">
      <w:pPr>
        <w:pStyle w:val="Heading3"/>
        <w:shd w:val="clear" w:color="auto" w:fill="FFFFFF"/>
        <w:spacing w:before="0" w:after="0"/>
        <w:ind w:firstLine="270"/>
        <w:rPr>
          <w:rFonts w:ascii="Athelas" w:hAnsi="Athelas" w:cs="Arial"/>
          <w:b/>
          <w:i/>
          <w:iCs/>
          <w:sz w:val="22"/>
        </w:rPr>
      </w:pPr>
      <w:r w:rsidRPr="00BE29FF">
        <w:rPr>
          <w:rFonts w:ascii="Athelas" w:hAnsi="Athelas" w:cs="Arial"/>
          <w:sz w:val="22"/>
        </w:rPr>
        <w:t xml:space="preserve">Chair, </w:t>
      </w:r>
      <w:r>
        <w:rPr>
          <w:rFonts w:ascii="Athelas" w:hAnsi="Athelas" w:cs="Arial"/>
          <w:sz w:val="22"/>
        </w:rPr>
        <w:t>Dissertation, Victor Villanueva</w:t>
      </w:r>
      <w:r w:rsidRPr="00BE29FF">
        <w:rPr>
          <w:rFonts w:ascii="Athelas" w:hAnsi="Athelas" w:cs="Arial"/>
          <w:i/>
          <w:iCs/>
          <w:sz w:val="22"/>
        </w:rPr>
        <w:t>,</w:t>
      </w:r>
      <w:r>
        <w:rPr>
          <w:rFonts w:ascii="Athelas" w:hAnsi="Athelas" w:cs="Arial"/>
          <w:i/>
          <w:iCs/>
          <w:sz w:val="22"/>
        </w:rPr>
        <w:t xml:space="preserve"> Intonation, mazes, and other oral influences on the revision </w:t>
      </w:r>
    </w:p>
    <w:p w14:paraId="5DC63CD9" w14:textId="77777777" w:rsidR="00897197" w:rsidRDefault="00897197" w:rsidP="00897197">
      <w:pPr>
        <w:pStyle w:val="Heading3"/>
        <w:shd w:val="clear" w:color="auto" w:fill="FFFFFF"/>
        <w:spacing w:before="0" w:after="0"/>
        <w:ind w:firstLine="720"/>
        <w:rPr>
          <w:rFonts w:ascii="Athelas" w:hAnsi="Athelas"/>
          <w:b/>
          <w:sz w:val="22"/>
          <w:szCs w:val="22"/>
        </w:rPr>
      </w:pPr>
      <w:r>
        <w:rPr>
          <w:rFonts w:ascii="Athelas" w:hAnsi="Athelas" w:cs="Arial"/>
          <w:i/>
          <w:iCs/>
          <w:sz w:val="22"/>
        </w:rPr>
        <w:t>Decisions of traditional and basic writers in freshman college composition courses</w:t>
      </w:r>
      <w:r w:rsidRPr="00BE29FF">
        <w:rPr>
          <w:rFonts w:ascii="Athelas" w:hAnsi="Athelas" w:cs="Arial"/>
          <w:i/>
          <w:iCs/>
          <w:sz w:val="22"/>
          <w:szCs w:val="22"/>
        </w:rPr>
        <w:t xml:space="preserve">. </w:t>
      </w:r>
      <w:r w:rsidRPr="00BE29FF">
        <w:rPr>
          <w:rFonts w:ascii="Athelas" w:hAnsi="Athelas"/>
          <w:sz w:val="22"/>
          <w:szCs w:val="22"/>
        </w:rPr>
        <w:t xml:space="preserve">(1986). </w:t>
      </w:r>
      <w:r>
        <w:rPr>
          <w:rFonts w:ascii="Athelas" w:hAnsi="Athelas"/>
          <w:sz w:val="22"/>
          <w:szCs w:val="22"/>
        </w:rPr>
        <w:t xml:space="preserve"> </w:t>
      </w:r>
    </w:p>
    <w:p w14:paraId="19193012" w14:textId="77777777" w:rsidR="00897197" w:rsidRPr="00483A17" w:rsidRDefault="00897197" w:rsidP="00897197">
      <w:pPr>
        <w:pStyle w:val="Heading3"/>
        <w:shd w:val="clear" w:color="auto" w:fill="FFFFFF"/>
        <w:spacing w:before="0" w:after="0"/>
        <w:ind w:firstLine="720"/>
        <w:rPr>
          <w:rFonts w:ascii="Athelas" w:hAnsi="Athelas"/>
          <w:b/>
          <w:sz w:val="22"/>
          <w:szCs w:val="22"/>
        </w:rPr>
      </w:pPr>
    </w:p>
    <w:p w14:paraId="7655D0D7" w14:textId="77777777" w:rsidR="00897197" w:rsidRPr="00483A17" w:rsidRDefault="00897197" w:rsidP="00897197">
      <w:pPr>
        <w:spacing w:after="100"/>
        <w:rPr>
          <w:rFonts w:ascii="Athelas" w:hAnsi="Athelas" w:cs="Arial"/>
          <w:sz w:val="22"/>
        </w:rPr>
      </w:pPr>
      <w:r>
        <w:rPr>
          <w:rFonts w:ascii="Athelas" w:hAnsi="Athelas" w:cs="Arial"/>
          <w:b/>
          <w:sz w:val="22"/>
        </w:rPr>
        <w:t xml:space="preserve">      </w:t>
      </w:r>
      <w:r w:rsidRPr="00BE29FF">
        <w:rPr>
          <w:rFonts w:ascii="Athelas" w:hAnsi="Athelas" w:cs="Arial"/>
          <w:bCs/>
          <w:sz w:val="22"/>
        </w:rPr>
        <w:t xml:space="preserve">Chair, Dissertation, Jeffery Carroll, </w:t>
      </w:r>
      <w:r w:rsidRPr="00464203">
        <w:rPr>
          <w:rFonts w:ascii="Athelas" w:hAnsi="Athelas" w:cs="Arial"/>
          <w:i/>
          <w:sz w:val="22"/>
        </w:rPr>
        <w:t>Reception and representation: A theory of composing</w:t>
      </w:r>
      <w:r w:rsidRPr="00464203">
        <w:rPr>
          <w:rFonts w:ascii="Athelas" w:hAnsi="Athelas" w:cs="Arial"/>
          <w:sz w:val="22"/>
        </w:rPr>
        <w:t>. (1987).</w:t>
      </w:r>
    </w:p>
    <w:p w14:paraId="5539D20C" w14:textId="77777777" w:rsidR="00897197" w:rsidRDefault="00897197" w:rsidP="00897197">
      <w:pPr>
        <w:spacing w:after="100"/>
        <w:ind w:left="720" w:hanging="450"/>
        <w:rPr>
          <w:rFonts w:ascii="Athelas" w:hAnsi="Athelas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Member, Dissertation, </w:t>
      </w:r>
      <w:r>
        <w:rPr>
          <w:rFonts w:ascii="Athelas" w:hAnsi="Athelas" w:cs="Arial"/>
          <w:color w:val="000000" w:themeColor="text1"/>
          <w:sz w:val="22"/>
          <w:szCs w:val="22"/>
        </w:rPr>
        <w:t xml:space="preserve">Christine R. Farris, </w:t>
      </w:r>
      <w:r w:rsidRPr="00483A17">
        <w:rPr>
          <w:rFonts w:ascii="Athelas" w:hAnsi="Athelas" w:cs="Arial"/>
          <w:i/>
          <w:iCs/>
          <w:color w:val="000000" w:themeColor="text1"/>
          <w:sz w:val="22"/>
          <w:szCs w:val="22"/>
        </w:rPr>
        <w:t>Construction a theory of composition in the first year: An ethnographic study of four new teaching assistants in English</w:t>
      </w:r>
      <w:r w:rsidRPr="00483A17">
        <w:rPr>
          <w:rFonts w:ascii="Athelas" w:hAnsi="Athelas"/>
          <w:sz w:val="22"/>
          <w:szCs w:val="22"/>
        </w:rPr>
        <w:t>. (1987).</w:t>
      </w:r>
    </w:p>
    <w:p w14:paraId="263BFFA3" w14:textId="77777777" w:rsidR="00897197" w:rsidRPr="00483A17" w:rsidRDefault="00897197" w:rsidP="00897197">
      <w:pPr>
        <w:spacing w:after="100"/>
        <w:ind w:left="720" w:hanging="450"/>
        <w:rPr>
          <w:rFonts w:ascii="Athelas" w:hAnsi="Athelas"/>
          <w:sz w:val="22"/>
          <w:szCs w:val="22"/>
        </w:rPr>
      </w:pPr>
      <w:r>
        <w:rPr>
          <w:rFonts w:ascii="Athelas" w:hAnsi="Athelas" w:cs="Arial"/>
          <w:color w:val="000000" w:themeColor="text1"/>
          <w:sz w:val="22"/>
          <w:szCs w:val="22"/>
        </w:rPr>
        <w:t xml:space="preserve">Member, Dissertation, Virginia A. Chappell, </w:t>
      </w:r>
      <w:r w:rsidRPr="00483A17">
        <w:rPr>
          <w:rFonts w:ascii="Athelas" w:hAnsi="Athelas" w:cs="Arial"/>
          <w:i/>
          <w:iCs/>
          <w:color w:val="000000" w:themeColor="text1"/>
          <w:sz w:val="22"/>
          <w:szCs w:val="22"/>
        </w:rPr>
        <w:t>Fitting texts to contexts: Student writers and the construction of audience.</w:t>
      </w:r>
      <w:r>
        <w:rPr>
          <w:rFonts w:ascii="Athelas" w:hAnsi="Athelas" w:cs="Arial"/>
          <w:color w:val="000000" w:themeColor="text1"/>
          <w:sz w:val="22"/>
          <w:szCs w:val="22"/>
        </w:rPr>
        <w:t xml:space="preserve"> (1988).</w:t>
      </w:r>
    </w:p>
    <w:p w14:paraId="66CACB8E" w14:textId="77777777" w:rsidR="00897197" w:rsidRPr="00BE29FF" w:rsidRDefault="00897197" w:rsidP="00897197">
      <w:pPr>
        <w:spacing w:after="100"/>
        <w:rPr>
          <w:rFonts w:ascii="Athelas" w:hAnsi="Athelas" w:cs="Arial"/>
          <w:bCs/>
          <w:sz w:val="22"/>
        </w:rPr>
      </w:pPr>
    </w:p>
    <w:p w14:paraId="0CF00166" w14:textId="77777777" w:rsidR="00897197" w:rsidRDefault="00897197" w:rsidP="00897197">
      <w:pPr>
        <w:spacing w:after="100"/>
        <w:rPr>
          <w:rFonts w:ascii="Athelas" w:hAnsi="Athelas" w:cs="Arial"/>
        </w:rPr>
      </w:pPr>
      <w:r w:rsidRPr="00464203">
        <w:rPr>
          <w:rFonts w:ascii="Athelas" w:hAnsi="Athelas" w:cs="Arial"/>
          <w:b/>
          <w:bCs/>
          <w:i/>
          <w:iCs/>
        </w:rPr>
        <w:t>University of Michigan:</w:t>
      </w:r>
      <w:r w:rsidRPr="00464203">
        <w:rPr>
          <w:rFonts w:ascii="Athelas" w:hAnsi="Athelas" w:cs="Arial"/>
        </w:rPr>
        <w:t xml:space="preserve"> </w:t>
      </w:r>
    </w:p>
    <w:p w14:paraId="6E724E5D" w14:textId="77777777" w:rsidR="00897197" w:rsidRDefault="00897197" w:rsidP="00897197">
      <w:pPr>
        <w:spacing w:after="100"/>
        <w:ind w:left="720" w:hanging="450"/>
        <w:rPr>
          <w:rFonts w:ascii="Athelas" w:hAnsi="Athelas" w:cs="Arial"/>
          <w:color w:val="000000" w:themeColor="text1"/>
          <w:sz w:val="22"/>
          <w:szCs w:val="22"/>
        </w:rPr>
      </w:pPr>
      <w:r>
        <w:rPr>
          <w:rFonts w:ascii="Athelas" w:hAnsi="Athelas" w:cs="Arial"/>
          <w:color w:val="000000" w:themeColor="text1"/>
          <w:sz w:val="22"/>
          <w:szCs w:val="22"/>
        </w:rPr>
        <w:t xml:space="preserve">Member, Dissertation, Kendon Smith, </w:t>
      </w:r>
      <w:r w:rsidRPr="00D132DB">
        <w:rPr>
          <w:rFonts w:ascii="Athelas" w:hAnsi="Athelas" w:cs="Arial"/>
          <w:i/>
          <w:iCs/>
          <w:color w:val="000000" w:themeColor="text1"/>
          <w:sz w:val="22"/>
          <w:szCs w:val="22"/>
        </w:rPr>
        <w:t>Characterization of Readers in College Composition courses: Language Ideologies and Inequitable Shifts in the Communication Burden</w:t>
      </w:r>
      <w:r>
        <w:rPr>
          <w:rFonts w:ascii="Athelas" w:hAnsi="Athelas" w:cs="Arial"/>
          <w:color w:val="000000" w:themeColor="text1"/>
          <w:sz w:val="22"/>
          <w:szCs w:val="22"/>
        </w:rPr>
        <w:t>. (2023)</w:t>
      </w:r>
    </w:p>
    <w:p w14:paraId="32353B59" w14:textId="77777777" w:rsidR="00897197" w:rsidRPr="00D132DB" w:rsidRDefault="00897197" w:rsidP="00897197">
      <w:pPr>
        <w:spacing w:after="100"/>
        <w:ind w:firstLine="270"/>
        <w:rPr>
          <w:rFonts w:ascii="Athelas" w:hAnsi="Athelas" w:cs="Arial"/>
          <w:i/>
          <w:iCs/>
        </w:rPr>
      </w:pPr>
      <w:r>
        <w:rPr>
          <w:rFonts w:ascii="Athelas" w:hAnsi="Athelas" w:cs="Arial"/>
        </w:rPr>
        <w:t xml:space="preserve">Member, Dissertation, Andrew Moos, </w:t>
      </w:r>
      <w:r w:rsidRPr="00D132DB">
        <w:rPr>
          <w:rFonts w:ascii="Athelas" w:hAnsi="Athelas" w:cs="Arial"/>
          <w:i/>
          <w:iCs/>
        </w:rPr>
        <w:t xml:space="preserve">The Language Ideologies of White First-Year </w:t>
      </w:r>
    </w:p>
    <w:p w14:paraId="3F329F06" w14:textId="77777777" w:rsidR="00897197" w:rsidRPr="00D132DB" w:rsidRDefault="00897197" w:rsidP="00897197">
      <w:pPr>
        <w:spacing w:after="100"/>
        <w:ind w:left="720"/>
        <w:rPr>
          <w:rFonts w:ascii="Athelas" w:hAnsi="Athelas" w:cs="Arial"/>
        </w:rPr>
      </w:pPr>
      <w:r w:rsidRPr="00D132DB">
        <w:rPr>
          <w:rFonts w:ascii="Athelas" w:hAnsi="Athelas" w:cs="Arial"/>
          <w:i/>
          <w:iCs/>
        </w:rPr>
        <w:t>Composition Instructors: Exploring Interaction between Writing Pedagogy, Attitudes toward Language and White Identity</w:t>
      </w:r>
      <w:r>
        <w:rPr>
          <w:rFonts w:ascii="Athelas" w:hAnsi="Athelas" w:cs="Arial"/>
        </w:rPr>
        <w:t>. (2023)</w:t>
      </w:r>
    </w:p>
    <w:p w14:paraId="140B6CEB" w14:textId="77777777" w:rsidR="00897197" w:rsidRDefault="00897197" w:rsidP="00897197">
      <w:pPr>
        <w:spacing w:after="100"/>
        <w:ind w:left="720" w:hanging="450"/>
        <w:rPr>
          <w:rFonts w:ascii="Athelas" w:hAnsi="Athelas" w:cs="Arial"/>
          <w:color w:val="000000" w:themeColor="text1"/>
          <w:sz w:val="22"/>
          <w:szCs w:val="22"/>
        </w:rPr>
      </w:pPr>
      <w:r>
        <w:rPr>
          <w:rFonts w:ascii="Athelas" w:hAnsi="Athelas" w:cs="Arial"/>
          <w:color w:val="000000" w:themeColor="text1"/>
          <w:sz w:val="22"/>
          <w:szCs w:val="22"/>
        </w:rPr>
        <w:t xml:space="preserve">Co-Chair, Michelle Sprouse, </w:t>
      </w:r>
      <w:r w:rsidRPr="00E1624B">
        <w:rPr>
          <w:rFonts w:ascii="Athelas" w:hAnsi="Athelas" w:cs="Arial"/>
          <w:i/>
          <w:iCs/>
          <w:color w:val="000000" w:themeColor="text1"/>
          <w:sz w:val="22"/>
          <w:szCs w:val="22"/>
        </w:rPr>
        <w:t>Social Annotation in a First-Year Writing Class.</w:t>
      </w:r>
      <w:r>
        <w:rPr>
          <w:rFonts w:ascii="Athelas" w:hAnsi="Athelas" w:cs="Arial"/>
          <w:color w:val="000000" w:themeColor="text1"/>
          <w:sz w:val="22"/>
          <w:szCs w:val="22"/>
        </w:rPr>
        <w:t xml:space="preserve"> (2022)</w:t>
      </w:r>
    </w:p>
    <w:p w14:paraId="155E2EA4" w14:textId="77777777" w:rsidR="00897197" w:rsidRPr="00D132DB" w:rsidRDefault="00897197" w:rsidP="00897197">
      <w:pPr>
        <w:spacing w:after="100"/>
        <w:ind w:left="720" w:hanging="450"/>
        <w:rPr>
          <w:rFonts w:ascii="Athelas" w:hAnsi="Athelas" w:cs="Arial"/>
          <w:color w:val="000000" w:themeColor="text1"/>
          <w:sz w:val="22"/>
          <w:szCs w:val="22"/>
        </w:rPr>
      </w:pPr>
      <w:r>
        <w:rPr>
          <w:rFonts w:ascii="Athelas" w:hAnsi="Athelas" w:cs="Arial"/>
          <w:color w:val="000000" w:themeColor="text1"/>
          <w:sz w:val="22"/>
          <w:szCs w:val="22"/>
        </w:rPr>
        <w:t>Co-Chair, Kelly Wheeler, Silence, Speech, and Support: Community Response to Trauma and the Taxonomy of Embodied Rhetorical Genre. (2022)</w:t>
      </w:r>
    </w:p>
    <w:p w14:paraId="5930170E" w14:textId="77777777" w:rsidR="00897197" w:rsidRDefault="00897197" w:rsidP="00897197">
      <w:pPr>
        <w:spacing w:after="100"/>
        <w:ind w:left="720" w:hanging="450"/>
        <w:rPr>
          <w:rFonts w:ascii="Athelas" w:hAnsi="Athelas" w:cs="Arial"/>
          <w:color w:val="000000" w:themeColor="text1"/>
          <w:sz w:val="22"/>
          <w:szCs w:val="22"/>
        </w:rPr>
      </w:pPr>
      <w:r>
        <w:rPr>
          <w:rFonts w:ascii="Athelas" w:hAnsi="Athelas" w:cs="Arial"/>
          <w:color w:val="000000" w:themeColor="text1"/>
          <w:sz w:val="22"/>
          <w:szCs w:val="22"/>
        </w:rPr>
        <w:t>Chair, Ruth Li, An Examination of Nuance in Students’ Literary Interpretive Writing. (2022)</w:t>
      </w:r>
    </w:p>
    <w:p w14:paraId="24F146E2" w14:textId="77777777" w:rsidR="00897197" w:rsidRDefault="00897197" w:rsidP="00897197">
      <w:pPr>
        <w:spacing w:after="100"/>
        <w:ind w:left="720" w:hanging="450"/>
        <w:rPr>
          <w:rFonts w:ascii="Athelas" w:hAnsi="Athelas" w:cs="Arial"/>
          <w:color w:val="000000" w:themeColor="text1"/>
          <w:sz w:val="22"/>
          <w:szCs w:val="22"/>
        </w:rPr>
      </w:pPr>
      <w:r>
        <w:rPr>
          <w:rFonts w:ascii="Athelas" w:hAnsi="Athelas" w:cs="Arial"/>
          <w:color w:val="000000" w:themeColor="text1"/>
          <w:sz w:val="22"/>
          <w:szCs w:val="22"/>
        </w:rPr>
        <w:t xml:space="preserve">Co-Chair, Michelle Sprouse, </w:t>
      </w:r>
      <w:r w:rsidRPr="00E1624B">
        <w:rPr>
          <w:rFonts w:ascii="Athelas" w:hAnsi="Athelas" w:cs="Arial"/>
          <w:i/>
          <w:iCs/>
          <w:color w:val="000000" w:themeColor="text1"/>
          <w:sz w:val="22"/>
          <w:szCs w:val="22"/>
        </w:rPr>
        <w:t>Social Annotation in a First-Year Writing Class.</w:t>
      </w:r>
      <w:r>
        <w:rPr>
          <w:rFonts w:ascii="Athelas" w:hAnsi="Athelas" w:cs="Arial"/>
          <w:color w:val="000000" w:themeColor="text1"/>
          <w:sz w:val="22"/>
          <w:szCs w:val="22"/>
        </w:rPr>
        <w:t xml:space="preserve"> (2022)</w:t>
      </w:r>
    </w:p>
    <w:p w14:paraId="57391AED" w14:textId="77777777" w:rsidR="00897197" w:rsidRDefault="00897197" w:rsidP="00897197">
      <w:pPr>
        <w:spacing w:after="100"/>
        <w:ind w:left="720" w:hanging="450"/>
        <w:rPr>
          <w:rFonts w:ascii="Athelas" w:hAnsi="Athelas" w:cs="Arial"/>
          <w:color w:val="000000" w:themeColor="text1"/>
          <w:sz w:val="22"/>
          <w:szCs w:val="22"/>
        </w:rPr>
      </w:pPr>
      <w:r>
        <w:rPr>
          <w:rFonts w:ascii="Athelas" w:hAnsi="Athelas" w:cs="Arial"/>
          <w:color w:val="000000" w:themeColor="text1"/>
          <w:sz w:val="22"/>
          <w:szCs w:val="22"/>
        </w:rPr>
        <w:t>Co-Chair, Kelly Wheeler, Silence, Speech, and Support: Community Response to Trauma and the Taxonomy of Embodied Rhetorical Genre. (2022)</w:t>
      </w:r>
    </w:p>
    <w:p w14:paraId="44CAD33C" w14:textId="77777777" w:rsidR="00897197" w:rsidRDefault="00897197" w:rsidP="00897197">
      <w:pPr>
        <w:spacing w:after="100"/>
        <w:ind w:left="720" w:hanging="450"/>
        <w:rPr>
          <w:rFonts w:ascii="Athelas" w:hAnsi="Athelas" w:cs="Arial"/>
          <w:color w:val="000000" w:themeColor="text1"/>
          <w:sz w:val="22"/>
          <w:szCs w:val="22"/>
        </w:rPr>
      </w:pPr>
      <w:r>
        <w:rPr>
          <w:rFonts w:ascii="Athelas" w:hAnsi="Athelas" w:cs="Arial"/>
          <w:color w:val="000000" w:themeColor="text1"/>
          <w:sz w:val="22"/>
          <w:szCs w:val="22"/>
        </w:rPr>
        <w:t>Member, Dissertation, Kendon Smith, Characterization of Readers in College Composition courses: Language Ideologies and Inequitable Shifts in the Communication Burden. (2023)</w:t>
      </w:r>
    </w:p>
    <w:p w14:paraId="3416762C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Member, Dissertation, Kristin Van Eck, </w:t>
      </w:r>
      <w:r w:rsidRPr="00464203">
        <w:rPr>
          <w:rFonts w:ascii="Athelas" w:hAnsi="Athelas" w:cs="Arial"/>
          <w:i/>
          <w:color w:val="000000" w:themeColor="text1"/>
          <w:sz w:val="22"/>
          <w:szCs w:val="22"/>
        </w:rPr>
        <w:t xml:space="preserve">Writing Difference: Student Ideologies and Translingual Possibilities.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(2021)</w:t>
      </w:r>
    </w:p>
    <w:p w14:paraId="5CC03380" w14:textId="77777777" w:rsidR="00897197" w:rsidRDefault="00897197" w:rsidP="00897197">
      <w:pPr>
        <w:spacing w:after="100"/>
        <w:ind w:left="720" w:hanging="450"/>
        <w:rPr>
          <w:rFonts w:ascii="Athelas" w:hAnsi="Athelas" w:cs="Arial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Chair, Dissertation, Ryan McCarty, </w:t>
      </w:r>
      <w:r w:rsidRPr="00464203">
        <w:rPr>
          <w:rFonts w:ascii="Athelas" w:hAnsi="Athelas" w:cs="Arial"/>
          <w:i/>
          <w:color w:val="000000" w:themeColor="text1"/>
          <w:sz w:val="22"/>
          <w:szCs w:val="22"/>
        </w:rPr>
        <w:t xml:space="preserve">Towards a Theory and Practice of Translingual Transfer: A Study of 6 International Undergraduate Students.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</w:t>
      </w:r>
      <w:r>
        <w:rPr>
          <w:rFonts w:ascii="Athelas" w:hAnsi="Athelas" w:cs="Arial"/>
          <w:color w:val="000000" w:themeColor="text1"/>
          <w:sz w:val="22"/>
          <w:szCs w:val="22"/>
        </w:rPr>
        <w:t>2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020)</w:t>
      </w:r>
    </w:p>
    <w:p w14:paraId="54849435" w14:textId="77777777" w:rsidR="00897197" w:rsidRDefault="00897197" w:rsidP="00897197">
      <w:pPr>
        <w:spacing w:after="100"/>
        <w:ind w:left="720" w:hanging="450"/>
        <w:rPr>
          <w:rFonts w:ascii="Athelas" w:hAnsi="Athelas" w:cs="Arial"/>
          <w:color w:val="000000" w:themeColor="text1"/>
          <w:sz w:val="22"/>
          <w:szCs w:val="22"/>
        </w:rPr>
      </w:pPr>
      <w:r>
        <w:rPr>
          <w:rFonts w:ascii="Athelas" w:hAnsi="Athelas" w:cs="Arial"/>
          <w:color w:val="000000" w:themeColor="text1"/>
          <w:sz w:val="22"/>
          <w:szCs w:val="22"/>
        </w:rPr>
        <w:t xml:space="preserve">Chair, Dissertation, Ryan McCarty, </w:t>
      </w:r>
      <w:r w:rsidRPr="004D1B76">
        <w:rPr>
          <w:rFonts w:ascii="Athelas" w:hAnsi="Athelas" w:cs="Arial"/>
          <w:i/>
          <w:iCs/>
          <w:color w:val="000000" w:themeColor="text1"/>
          <w:sz w:val="22"/>
          <w:szCs w:val="22"/>
        </w:rPr>
        <w:t>Towards a Theory and Practice of Translingual Transfer: A Study of 6 International Undergraduate Students</w:t>
      </w:r>
      <w:r>
        <w:rPr>
          <w:rFonts w:ascii="Athelas" w:hAnsi="Athelas" w:cs="Arial"/>
          <w:color w:val="000000" w:themeColor="text1"/>
          <w:sz w:val="22"/>
          <w:szCs w:val="22"/>
        </w:rPr>
        <w:t>. (2020)</w:t>
      </w:r>
    </w:p>
    <w:p w14:paraId="7D36A5DE" w14:textId="77777777" w:rsidR="00897197" w:rsidRPr="00464203" w:rsidRDefault="00897197" w:rsidP="00897197">
      <w:pPr>
        <w:spacing w:after="100"/>
        <w:ind w:left="720" w:hanging="450"/>
        <w:rPr>
          <w:rFonts w:ascii="Athelas" w:hAnsi="Athelas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Chair, Dissertation, James Hammond, </w:t>
      </w:r>
      <w:r w:rsidRPr="001952A3">
        <w:rPr>
          <w:rFonts w:ascii="Athelas" w:hAnsi="Athelas" w:cs="Arial"/>
          <w:i/>
          <w:color w:val="000000" w:themeColor="text1"/>
          <w:sz w:val="22"/>
          <w:szCs w:val="22"/>
          <w:shd w:val="clear" w:color="auto" w:fill="FFFFFF"/>
        </w:rPr>
        <w:t>Composing Progress in the United States: Race Science, Social Justice, and the Rhetorics of Writing Assessment</w:t>
      </w:r>
      <w:r w:rsidRPr="00464203">
        <w:rPr>
          <w:rFonts w:ascii="Athelas" w:hAnsi="Athelas" w:cs="Arial"/>
          <w:i/>
          <w:color w:val="000000" w:themeColor="text1"/>
          <w:spacing w:val="15"/>
          <w:sz w:val="22"/>
          <w:szCs w:val="22"/>
          <w:shd w:val="clear" w:color="auto" w:fill="FFFFFF"/>
        </w:rPr>
        <w:t>, 1845-1859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>.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 (2019)</w:t>
      </w:r>
    </w:p>
    <w:p w14:paraId="34863614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Co-Chair, Dissertation, Emily Wilson, </w:t>
      </w:r>
      <w:proofErr w:type="spellStart"/>
      <w:r w:rsidRPr="00464203">
        <w:rPr>
          <w:rFonts w:ascii="Athelas" w:hAnsi="Athelas" w:cs="Arial"/>
          <w:i/>
          <w:color w:val="000000" w:themeColor="text1"/>
          <w:sz w:val="22"/>
          <w:szCs w:val="22"/>
        </w:rPr>
        <w:t>Restorying</w:t>
      </w:r>
      <w:proofErr w:type="spellEnd"/>
      <w:r w:rsidRPr="00464203">
        <w:rPr>
          <w:rFonts w:ascii="Athelas" w:hAnsi="Athelas" w:cs="Arial"/>
          <w:i/>
          <w:color w:val="000000" w:themeColor="text1"/>
          <w:sz w:val="22"/>
          <w:szCs w:val="22"/>
        </w:rPr>
        <w:t xml:space="preserve"> in the Discourses and Literacies of Military-Connected Students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. </w:t>
      </w:r>
      <w:proofErr w:type="gramStart"/>
      <w:r w:rsidRPr="00464203">
        <w:rPr>
          <w:rFonts w:ascii="Athelas" w:hAnsi="Athelas" w:cs="Arial"/>
          <w:color w:val="000000" w:themeColor="text1"/>
          <w:sz w:val="22"/>
          <w:szCs w:val="22"/>
        </w:rPr>
        <w:t>( 2019</w:t>
      </w:r>
      <w:proofErr w:type="gramEnd"/>
      <w:r w:rsidRPr="00464203">
        <w:rPr>
          <w:rFonts w:ascii="Athelas" w:hAnsi="Athelas" w:cs="Arial"/>
          <w:color w:val="000000" w:themeColor="text1"/>
          <w:sz w:val="22"/>
          <w:szCs w:val="22"/>
        </w:rPr>
        <w:t>)</w:t>
      </w:r>
    </w:p>
    <w:p w14:paraId="1BD55D7B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Member, Dissertation, Molly Parsons,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The Pedagogical Ethic: A Qualitative Study of Undergraduate Writing Consultant Practice.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(2019)</w:t>
      </w:r>
    </w:p>
    <w:p w14:paraId="637004B5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Chair, Dissertation, Elizabeth Hutton, </w:t>
      </w:r>
      <w:r w:rsidRPr="00464203">
        <w:rPr>
          <w:rFonts w:ascii="Athelas" w:hAnsi="Athelas" w:cs="Arial"/>
          <w:i/>
          <w:color w:val="000000" w:themeColor="text1"/>
          <w:sz w:val="22"/>
          <w:szCs w:val="22"/>
        </w:rPr>
        <w:t>Textual Transactions: Recontextualizing Louise Rosenblatt’s Transactional Theory for the College Writing Classroom.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 </w:t>
      </w:r>
      <w:proofErr w:type="gramStart"/>
      <w:r w:rsidRPr="00464203">
        <w:rPr>
          <w:rFonts w:ascii="Athelas" w:hAnsi="Athelas" w:cs="Arial"/>
          <w:color w:val="000000" w:themeColor="text1"/>
          <w:sz w:val="22"/>
          <w:szCs w:val="22"/>
        </w:rPr>
        <w:t>( 2018</w:t>
      </w:r>
      <w:proofErr w:type="gramEnd"/>
      <w:r w:rsidRPr="00464203">
        <w:rPr>
          <w:rFonts w:ascii="Athelas" w:hAnsi="Athelas" w:cs="Arial"/>
          <w:color w:val="000000" w:themeColor="text1"/>
          <w:sz w:val="22"/>
          <w:szCs w:val="22"/>
        </w:rPr>
        <w:t>)</w:t>
      </w:r>
    </w:p>
    <w:p w14:paraId="5B718977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Co-Chair, Dissertation, Ann Burke, </w:t>
      </w:r>
      <w:r w:rsidRPr="00464203">
        <w:rPr>
          <w:rFonts w:ascii="Athelas" w:hAnsi="Athelas" w:cs="Arial"/>
          <w:i/>
          <w:color w:val="000000" w:themeColor="text1"/>
          <w:sz w:val="22"/>
          <w:szCs w:val="22"/>
        </w:rPr>
        <w:t>Understanding College-Bound Students’ Perceived Preparedness and Expectations for College-Level Writing.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 </w:t>
      </w:r>
      <w:proofErr w:type="gramStart"/>
      <w:r w:rsidRPr="00464203">
        <w:rPr>
          <w:rFonts w:ascii="Athelas" w:hAnsi="Athelas" w:cs="Arial"/>
          <w:color w:val="000000" w:themeColor="text1"/>
          <w:sz w:val="22"/>
          <w:szCs w:val="22"/>
        </w:rPr>
        <w:t>( 2018</w:t>
      </w:r>
      <w:proofErr w:type="gramEnd"/>
      <w:r w:rsidRPr="00464203">
        <w:rPr>
          <w:rFonts w:ascii="Athelas" w:hAnsi="Athelas" w:cs="Arial"/>
          <w:color w:val="000000" w:themeColor="text1"/>
          <w:sz w:val="22"/>
          <w:szCs w:val="22"/>
        </w:rPr>
        <w:t>)</w:t>
      </w:r>
    </w:p>
    <w:p w14:paraId="2DB381C8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Co-Chair, Dissertation, Merideth Garcia, </w:t>
      </w:r>
      <w:r w:rsidRPr="00464203">
        <w:rPr>
          <w:rFonts w:ascii="Athelas" w:hAnsi="Athelas" w:cs="Arial"/>
          <w:i/>
          <w:color w:val="000000" w:themeColor="text1"/>
          <w:sz w:val="22"/>
          <w:szCs w:val="22"/>
        </w:rPr>
        <w:t>Ethical Frames: A Qualitative Student of Networked Device Use in Two High School ELA Classrooms.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 </w:t>
      </w:r>
      <w:proofErr w:type="gramStart"/>
      <w:r w:rsidRPr="00464203">
        <w:rPr>
          <w:rFonts w:ascii="Athelas" w:hAnsi="Athelas" w:cs="Arial"/>
          <w:color w:val="000000" w:themeColor="text1"/>
          <w:sz w:val="22"/>
          <w:szCs w:val="22"/>
        </w:rPr>
        <w:t>( 2018</w:t>
      </w:r>
      <w:proofErr w:type="gramEnd"/>
      <w:r w:rsidRPr="00464203">
        <w:rPr>
          <w:rFonts w:ascii="Athelas" w:hAnsi="Athelas" w:cs="Arial"/>
          <w:color w:val="000000" w:themeColor="text1"/>
          <w:sz w:val="22"/>
          <w:szCs w:val="22"/>
        </w:rPr>
        <w:t>)</w:t>
      </w:r>
    </w:p>
    <w:p w14:paraId="5A86B08B" w14:textId="77777777" w:rsidR="00897197" w:rsidRPr="00464203" w:rsidRDefault="00897197" w:rsidP="00897197">
      <w:pPr>
        <w:spacing w:after="100"/>
        <w:ind w:left="720" w:hanging="450"/>
        <w:rPr>
          <w:rFonts w:ascii="Athelas" w:hAnsi="Athelas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Co-Chair, Dissertation, Benjamin Keating, </w:t>
      </w:r>
      <w:r w:rsidRPr="00464203">
        <w:rPr>
          <w:rFonts w:ascii="Athelas" w:hAnsi="Athelas" w:cs="Arial"/>
          <w:i/>
          <w:color w:val="000000" w:themeColor="text1"/>
          <w:sz w:val="22"/>
          <w:szCs w:val="22"/>
          <w:shd w:val="clear" w:color="auto" w:fill="FFFFFF"/>
        </w:rPr>
        <w:t>Ideologies of Language, Authority, and Disability in College Writing Peer Review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>.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 </w:t>
      </w:r>
      <w:proofErr w:type="gramStart"/>
      <w:r w:rsidRPr="00464203">
        <w:rPr>
          <w:rFonts w:ascii="Athelas" w:hAnsi="Athelas" w:cs="Arial"/>
          <w:color w:val="000000" w:themeColor="text1"/>
          <w:sz w:val="22"/>
          <w:szCs w:val="22"/>
        </w:rPr>
        <w:t>( 2018</w:t>
      </w:r>
      <w:proofErr w:type="gramEnd"/>
      <w:r w:rsidRPr="00464203">
        <w:rPr>
          <w:rFonts w:ascii="Athelas" w:hAnsi="Athelas" w:cs="Arial"/>
          <w:color w:val="000000" w:themeColor="text1"/>
          <w:sz w:val="22"/>
          <w:szCs w:val="22"/>
        </w:rPr>
        <w:t>)</w:t>
      </w:r>
    </w:p>
    <w:p w14:paraId="7C2FAAFF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Co-Chair, Dissertation, Anna Knutson, </w:t>
      </w:r>
      <w:r w:rsidRPr="00464203">
        <w:rPr>
          <w:rFonts w:ascii="Athelas" w:hAnsi="Athelas" w:cs="Arial"/>
          <w:i/>
          <w:color w:val="000000" w:themeColor="text1"/>
          <w:sz w:val="22"/>
          <w:szCs w:val="22"/>
        </w:rPr>
        <w:t>“It’s All Part of an Education”: Case Studies of Writing Knowledge Transfer Across Academic and Social Media Domains Among Four Feminist College Students.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 </w:t>
      </w:r>
      <w:proofErr w:type="gramStart"/>
      <w:r w:rsidRPr="00464203">
        <w:rPr>
          <w:rFonts w:ascii="Athelas" w:hAnsi="Athelas" w:cs="Arial"/>
          <w:color w:val="000000" w:themeColor="text1"/>
          <w:sz w:val="22"/>
          <w:szCs w:val="22"/>
        </w:rPr>
        <w:t>( 2018</w:t>
      </w:r>
      <w:proofErr w:type="gramEnd"/>
      <w:r w:rsidRPr="00464203">
        <w:rPr>
          <w:rFonts w:ascii="Athelas" w:hAnsi="Athelas" w:cs="Arial"/>
          <w:color w:val="000000" w:themeColor="text1"/>
          <w:sz w:val="22"/>
          <w:szCs w:val="22"/>
        </w:rPr>
        <w:t>)</w:t>
      </w:r>
    </w:p>
    <w:p w14:paraId="4BBFE50F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lastRenderedPageBreak/>
        <w:t xml:space="preserve">Chair, Dissertation, Bonnie Tucker, </w:t>
      </w:r>
      <w:r w:rsidRPr="00464203">
        <w:rPr>
          <w:rFonts w:ascii="Athelas" w:hAnsi="Athelas" w:cs="Arial"/>
          <w:i/>
          <w:color w:val="000000" w:themeColor="text1"/>
          <w:sz w:val="22"/>
          <w:szCs w:val="22"/>
        </w:rPr>
        <w:t>For-Profit Colleges as Literacy Sponsors: A Turn to Students’ Voices.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 (2018)</w:t>
      </w:r>
    </w:p>
    <w:p w14:paraId="1BC343FF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>Chair, Dissertation, Aubrey Schiavone,</w:t>
      </w:r>
      <w:r w:rsidRPr="00464203">
        <w:rPr>
          <w:rFonts w:ascii="Athelas" w:hAnsi="Athelas" w:cs="Arial"/>
          <w:i/>
          <w:color w:val="000000" w:themeColor="text1"/>
          <w:sz w:val="22"/>
          <w:szCs w:val="22"/>
        </w:rPr>
        <w:t xml:space="preserve"> Understanding the Literacies of </w:t>
      </w:r>
      <w:proofErr w:type="gramStart"/>
      <w:r w:rsidRPr="00464203">
        <w:rPr>
          <w:rFonts w:ascii="Athelas" w:hAnsi="Athelas" w:cs="Arial"/>
          <w:i/>
          <w:color w:val="000000" w:themeColor="text1"/>
          <w:sz w:val="22"/>
          <w:szCs w:val="22"/>
        </w:rPr>
        <w:t>Working Class</w:t>
      </w:r>
      <w:proofErr w:type="gramEnd"/>
      <w:r w:rsidRPr="00464203">
        <w:rPr>
          <w:rFonts w:ascii="Athelas" w:hAnsi="Athelas" w:cs="Arial"/>
          <w:i/>
          <w:color w:val="000000" w:themeColor="text1"/>
          <w:sz w:val="22"/>
          <w:szCs w:val="22"/>
        </w:rPr>
        <w:t xml:space="preserve"> First-Generation College Students.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 </w:t>
      </w:r>
      <w:proofErr w:type="gramStart"/>
      <w:r w:rsidRPr="00464203">
        <w:rPr>
          <w:rFonts w:ascii="Athelas" w:hAnsi="Athelas" w:cs="Arial"/>
          <w:color w:val="000000" w:themeColor="text1"/>
          <w:sz w:val="22"/>
          <w:szCs w:val="22"/>
        </w:rPr>
        <w:t>( 2017</w:t>
      </w:r>
      <w:proofErr w:type="gramEnd"/>
      <w:r w:rsidRPr="00464203">
        <w:rPr>
          <w:rFonts w:ascii="Athelas" w:hAnsi="Athelas" w:cs="Arial"/>
          <w:color w:val="000000" w:themeColor="text1"/>
          <w:sz w:val="22"/>
          <w:szCs w:val="22"/>
        </w:rPr>
        <w:t>)</w:t>
      </w:r>
    </w:p>
    <w:p w14:paraId="2D14556B" w14:textId="77777777" w:rsidR="00897197" w:rsidRPr="00464203" w:rsidRDefault="00897197" w:rsidP="00897197">
      <w:pPr>
        <w:spacing w:after="100"/>
        <w:ind w:left="720" w:hanging="450"/>
        <w:rPr>
          <w:rFonts w:ascii="Athelas" w:hAnsi="Athelas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Member, Dissertation, Christopher Parsons, </w:t>
      </w:r>
      <w:r w:rsidRPr="00464203">
        <w:rPr>
          <w:rFonts w:ascii="Athelas" w:hAnsi="Athelas" w:cs="Arial"/>
          <w:i/>
          <w:color w:val="000000" w:themeColor="text1"/>
          <w:sz w:val="22"/>
          <w:szCs w:val="22"/>
          <w:shd w:val="clear" w:color="auto" w:fill="FFFFFF"/>
        </w:rPr>
        <w:t>Lives of Young Men: A Qualitative Study in Three High School English Classrooms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>.</w:t>
      </w:r>
      <w:r w:rsidRPr="00464203">
        <w:rPr>
          <w:rFonts w:ascii="Athelas" w:hAnsi="Athelas" w:cs="Arial"/>
          <w:i/>
          <w:color w:val="000000" w:themeColor="text1"/>
          <w:sz w:val="22"/>
          <w:szCs w:val="22"/>
        </w:rPr>
        <w:t xml:space="preserve">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(2017)</w:t>
      </w:r>
    </w:p>
    <w:p w14:paraId="001DC42A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Co-Chair, Dissertation, Gail Gibson,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>Efficiency, Correctness, and the Authority of Automation: Technology in College Basic Writing Instruction</w:t>
      </w:r>
      <w:r w:rsidRPr="00464203">
        <w:rPr>
          <w:rFonts w:ascii="Athelas" w:hAnsi="Athelas"/>
          <w:color w:val="000000" w:themeColor="text1"/>
          <w:sz w:val="22"/>
          <w:szCs w:val="22"/>
        </w:rPr>
        <w:t xml:space="preserve">. </w:t>
      </w:r>
      <w:proofErr w:type="gramStart"/>
      <w:r w:rsidRPr="00464203">
        <w:rPr>
          <w:rFonts w:ascii="Athelas" w:hAnsi="Athelas" w:cs="Arial"/>
          <w:color w:val="000000" w:themeColor="text1"/>
          <w:sz w:val="22"/>
          <w:szCs w:val="22"/>
        </w:rPr>
        <w:t>( 2017</w:t>
      </w:r>
      <w:proofErr w:type="gramEnd"/>
      <w:r w:rsidRPr="00464203">
        <w:rPr>
          <w:rFonts w:ascii="Athelas" w:hAnsi="Athelas" w:cs="Arial"/>
          <w:color w:val="000000" w:themeColor="text1"/>
          <w:sz w:val="22"/>
          <w:szCs w:val="22"/>
        </w:rPr>
        <w:t>)</w:t>
      </w:r>
    </w:p>
    <w:p w14:paraId="10FB2E04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Co-Chair, Dissertation, Joanna Want, </w:t>
      </w:r>
      <w:r w:rsidRPr="00464203">
        <w:rPr>
          <w:rFonts w:ascii="Athelas" w:hAnsi="Athelas" w:cs="Arial"/>
          <w:i/>
          <w:color w:val="000000" w:themeColor="text1"/>
          <w:sz w:val="22"/>
          <w:szCs w:val="22"/>
        </w:rPr>
        <w:t>Strangers at the Table: Student Veterans, Writing Pedagogy, and Hospitality in the College Composition Classroom.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 </w:t>
      </w:r>
      <w:proofErr w:type="gramStart"/>
      <w:r w:rsidRPr="00464203">
        <w:rPr>
          <w:rFonts w:ascii="Athelas" w:hAnsi="Athelas" w:cs="Arial"/>
          <w:color w:val="000000" w:themeColor="text1"/>
          <w:sz w:val="22"/>
          <w:szCs w:val="22"/>
        </w:rPr>
        <w:t>( 2016</w:t>
      </w:r>
      <w:proofErr w:type="gramEnd"/>
      <w:r w:rsidRPr="00464203">
        <w:rPr>
          <w:rFonts w:ascii="Athelas" w:hAnsi="Athelas" w:cs="Arial"/>
          <w:color w:val="000000" w:themeColor="text1"/>
          <w:sz w:val="22"/>
          <w:szCs w:val="22"/>
        </w:rPr>
        <w:t>)</w:t>
      </w:r>
    </w:p>
    <w:p w14:paraId="0F21101F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Co-Chair, Dissertation, Rebecca Manery, </w:t>
      </w:r>
      <w:r w:rsidRPr="00464203">
        <w:rPr>
          <w:rFonts w:ascii="Athelas" w:hAnsi="Athelas" w:cs="Arial"/>
          <w:i/>
          <w:color w:val="000000" w:themeColor="text1"/>
          <w:sz w:val="22"/>
          <w:szCs w:val="22"/>
        </w:rPr>
        <w:t>The Education of the Creative Writing Teacher: A Study of Conceptions of Creative Writing Pedagogy in Higher Education.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 </w:t>
      </w:r>
      <w:proofErr w:type="gramStart"/>
      <w:r w:rsidRPr="00464203">
        <w:rPr>
          <w:rFonts w:ascii="Athelas" w:hAnsi="Athelas" w:cs="Arial"/>
          <w:color w:val="000000" w:themeColor="text1"/>
          <w:sz w:val="22"/>
          <w:szCs w:val="22"/>
        </w:rPr>
        <w:t>( 2016</w:t>
      </w:r>
      <w:proofErr w:type="gramEnd"/>
      <w:r w:rsidRPr="00464203">
        <w:rPr>
          <w:rFonts w:ascii="Athelas" w:hAnsi="Athelas" w:cs="Arial"/>
          <w:color w:val="000000" w:themeColor="text1"/>
          <w:sz w:val="22"/>
          <w:szCs w:val="22"/>
        </w:rPr>
        <w:t>)</w:t>
      </w:r>
    </w:p>
    <w:p w14:paraId="02742DBE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Co-Chair, Dissertation, Danielle Lillge,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When Does Literacy Professional Development Work? Understanding How Instructors Learn to Teach Writing in their Disciplinary Classrooms.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(2015)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ab/>
      </w:r>
    </w:p>
    <w:p w14:paraId="3E0B8BB3" w14:textId="77777777" w:rsidR="00897197" w:rsidRPr="001952A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Co-Chair, Dissertation, Brett Griffiths, </w:t>
      </w:r>
      <w:r w:rsidRPr="00464203">
        <w:rPr>
          <w:rFonts w:ascii="Athelas" w:hAnsi="Athelas"/>
          <w:color w:val="000000" w:themeColor="text1"/>
          <w:sz w:val="22"/>
          <w:szCs w:val="22"/>
        </w:rPr>
        <w:t>"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>This is My Profession:" How Notions of Teaching Enable and Constrain Autonomy of Two-Year College</w:t>
      </w:r>
      <w:r w:rsidRPr="001952A3">
        <w:rPr>
          <w:rFonts w:ascii="Athelas" w:hAnsi="Athelas"/>
          <w:i/>
          <w:color w:val="000000" w:themeColor="text1"/>
          <w:sz w:val="22"/>
          <w:szCs w:val="22"/>
        </w:rPr>
        <w:t xml:space="preserve"> Writing Instructors</w:t>
      </w:r>
      <w:r w:rsidRPr="001952A3">
        <w:rPr>
          <w:rFonts w:ascii="Athelas" w:hAnsi="Athelas"/>
          <w:color w:val="000000" w:themeColor="text1"/>
          <w:sz w:val="22"/>
          <w:szCs w:val="22"/>
        </w:rPr>
        <w:t>.</w:t>
      </w:r>
      <w:r w:rsidRPr="001952A3">
        <w:rPr>
          <w:rFonts w:ascii="Athelas" w:hAnsi="Athelas" w:cs="Arial"/>
          <w:color w:val="000000" w:themeColor="text1"/>
          <w:sz w:val="22"/>
          <w:szCs w:val="22"/>
        </w:rPr>
        <w:t xml:space="preserve"> (2015)</w:t>
      </w:r>
    </w:p>
    <w:p w14:paraId="5BFB2E79" w14:textId="77777777" w:rsidR="00897197" w:rsidRPr="001952A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color w:val="000000" w:themeColor="text1"/>
          <w:sz w:val="22"/>
          <w:szCs w:val="22"/>
        </w:rPr>
      </w:pPr>
      <w:r w:rsidRPr="001952A3">
        <w:rPr>
          <w:rFonts w:ascii="Athelas" w:hAnsi="Athelas" w:cs="Arial"/>
          <w:color w:val="000000" w:themeColor="text1"/>
          <w:sz w:val="22"/>
          <w:szCs w:val="22"/>
        </w:rPr>
        <w:t xml:space="preserve">Co-Chair, Dissertation, Justine Niederhiser, </w:t>
      </w:r>
      <w:r w:rsidRPr="001952A3">
        <w:rPr>
          <w:rFonts w:ascii="Athelas" w:hAnsi="Athelas" w:cs="Arial"/>
          <w:i/>
          <w:iCs/>
          <w:color w:val="000000" w:themeColor="text1"/>
          <w:sz w:val="22"/>
          <w:szCs w:val="22"/>
        </w:rPr>
        <w:t>E</w:t>
      </w:r>
      <w:hyperlink r:id="rId59" w:history="1">
        <w:r w:rsidRPr="001952A3">
          <w:rPr>
            <w:rFonts w:ascii="Athelas" w:hAnsi="Athelas"/>
            <w:i/>
            <w:iCs/>
            <w:color w:val="000000" w:themeColor="text1"/>
            <w:sz w:val="22"/>
            <w:szCs w:val="22"/>
            <w:bdr w:val="none" w:sz="0" w:space="0" w:color="auto" w:frame="1"/>
          </w:rPr>
          <w:t>ngaging Students in the Margins: A Mixed-Methods Case Study Exploring Student and Instructor Response to Feedback in the First-Year Writing Classroom.</w:t>
        </w:r>
      </w:hyperlink>
      <w:r w:rsidRPr="001952A3">
        <w:rPr>
          <w:rFonts w:ascii="Athelas" w:hAnsi="Athelas"/>
          <w:i/>
          <w:iCs/>
          <w:color w:val="000000" w:themeColor="text1"/>
          <w:sz w:val="22"/>
          <w:szCs w:val="22"/>
        </w:rPr>
        <w:t xml:space="preserve"> </w:t>
      </w:r>
      <w:r w:rsidRPr="001952A3">
        <w:rPr>
          <w:rFonts w:ascii="Athelas" w:hAnsi="Athelas"/>
          <w:color w:val="000000" w:themeColor="text1"/>
          <w:sz w:val="22"/>
          <w:szCs w:val="22"/>
        </w:rPr>
        <w:t>(2015)</w:t>
      </w:r>
    </w:p>
    <w:p w14:paraId="4E32AFD9" w14:textId="77777777" w:rsidR="00897197" w:rsidRPr="00464203" w:rsidRDefault="00897197" w:rsidP="00897197">
      <w:pPr>
        <w:spacing w:after="100"/>
        <w:ind w:left="720" w:hanging="450"/>
        <w:rPr>
          <w:rFonts w:ascii="Athelas" w:hAnsi="Athelas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Co-Chair, Dissertation, Melody Pugh, </w:t>
      </w:r>
      <w:r w:rsidRPr="00464203">
        <w:rPr>
          <w:rFonts w:ascii="Athelas" w:hAnsi="Athelas"/>
          <w:i/>
          <w:color w:val="000000" w:themeColor="text1"/>
          <w:sz w:val="22"/>
          <w:szCs w:val="22"/>
          <w:shd w:val="clear" w:color="auto" w:fill="FFFFFF"/>
        </w:rPr>
        <w:t>An Investigation of</w:t>
      </w:r>
      <w:r w:rsidRPr="00464203">
        <w:rPr>
          <w:rFonts w:ascii="Cambria" w:hAnsi="Cambria" w:cs="Cambria"/>
          <w:i/>
          <w:color w:val="000000" w:themeColor="text1"/>
          <w:sz w:val="22"/>
          <w:szCs w:val="22"/>
          <w:shd w:val="clear" w:color="auto" w:fill="FFFFFF"/>
        </w:rPr>
        <w:t> </w:t>
      </w:r>
      <w:r w:rsidRPr="00464203">
        <w:rPr>
          <w:rFonts w:ascii="Athelas" w:hAnsi="Athelas"/>
          <w:i/>
          <w:color w:val="000000" w:themeColor="text1"/>
          <w:sz w:val="22"/>
          <w:szCs w:val="22"/>
          <w:shd w:val="clear" w:color="auto" w:fill="FFFFFF"/>
        </w:rPr>
        <w:t xml:space="preserve">the Literacy Practices of </w:t>
      </w:r>
      <w:proofErr w:type="gramStart"/>
      <w:r w:rsidRPr="00464203">
        <w:rPr>
          <w:rFonts w:ascii="Athelas" w:hAnsi="Athelas"/>
          <w:i/>
          <w:color w:val="000000" w:themeColor="text1"/>
          <w:sz w:val="22"/>
          <w:szCs w:val="22"/>
          <w:shd w:val="clear" w:color="auto" w:fill="FFFFFF"/>
        </w:rPr>
        <w:t>Religiously-Engaged</w:t>
      </w:r>
      <w:proofErr w:type="gramEnd"/>
      <w:r w:rsidRPr="00464203">
        <w:rPr>
          <w:rFonts w:ascii="Athelas" w:hAnsi="Athelas"/>
          <w:i/>
          <w:color w:val="000000" w:themeColor="text1"/>
          <w:sz w:val="22"/>
          <w:szCs w:val="22"/>
          <w:shd w:val="clear" w:color="auto" w:fill="FFFFFF"/>
        </w:rPr>
        <w:t xml:space="preserve"> Christian College Students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>.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 (2015)</w:t>
      </w:r>
    </w:p>
    <w:p w14:paraId="0990F426" w14:textId="77777777" w:rsidR="00897197" w:rsidRPr="00464203" w:rsidRDefault="00897197" w:rsidP="00897197">
      <w:pPr>
        <w:spacing w:after="100"/>
        <w:ind w:left="720" w:hanging="450"/>
        <w:rPr>
          <w:rFonts w:ascii="Athelas" w:hAnsi="Athelas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Co-Chair, Dissertation, Sarah Swofford, </w:t>
      </w:r>
      <w:r w:rsidRPr="00464203">
        <w:rPr>
          <w:rStyle w:val="Emphasis"/>
          <w:rFonts w:ascii="Athelas" w:hAnsi="Athelas"/>
          <w:color w:val="000000" w:themeColor="text1"/>
          <w:sz w:val="22"/>
          <w:szCs w:val="22"/>
        </w:rPr>
        <w:t>Linguistic and Rhetorical Ideologies in the Transition to College Writing: A Case Study of Southern Students</w:t>
      </w:r>
      <w:r w:rsidRPr="00464203">
        <w:rPr>
          <w:rFonts w:ascii="Athelas" w:hAnsi="Athelas"/>
          <w:color w:val="000000" w:themeColor="text1"/>
          <w:sz w:val="22"/>
          <w:szCs w:val="22"/>
        </w:rPr>
        <w:t xml:space="preserve">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(2015)</w:t>
      </w:r>
    </w:p>
    <w:p w14:paraId="18F300E4" w14:textId="77777777" w:rsidR="00897197" w:rsidRPr="00464203" w:rsidRDefault="00897197" w:rsidP="00897197">
      <w:pPr>
        <w:spacing w:after="100"/>
        <w:ind w:left="720" w:hanging="450"/>
        <w:rPr>
          <w:rFonts w:ascii="Athelas" w:hAnsi="Athelas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Co-Chair, Dissertation, Elizabeth Homan, </w:t>
      </w:r>
      <w:r w:rsidRPr="00464203">
        <w:rPr>
          <w:rFonts w:ascii="Athelas" w:hAnsi="Athelas"/>
          <w:i/>
          <w:iCs/>
          <w:color w:val="000000" w:themeColor="text1"/>
          <w:sz w:val="22"/>
          <w:szCs w:val="22"/>
          <w:bdr w:val="none" w:sz="0" w:space="0" w:color="auto" w:frame="1"/>
        </w:rPr>
        <w:t>Digital Pedagogies and Teacher Networks: How Teachers’ Professional Learning and Interpersonal Relationships Shape Classroom Digital Practices</w:t>
      </w:r>
      <w:r w:rsidRPr="00464203">
        <w:rPr>
          <w:rFonts w:ascii="Athelas" w:hAnsi="Athelas"/>
          <w:color w:val="000000" w:themeColor="text1"/>
          <w:sz w:val="22"/>
          <w:szCs w:val="22"/>
        </w:rPr>
        <w:t>.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 (2014)</w:t>
      </w:r>
    </w:p>
    <w:p w14:paraId="3D75EF50" w14:textId="77777777" w:rsidR="00897197" w:rsidRPr="00464203" w:rsidRDefault="00897197" w:rsidP="00897197">
      <w:pPr>
        <w:pStyle w:val="NormalWeb"/>
        <w:spacing w:before="0" w:beforeAutospacing="0" w:afterAutospacing="0"/>
        <w:ind w:left="720" w:hanging="450"/>
        <w:rPr>
          <w:rFonts w:ascii="Athelas" w:hAnsi="Athelas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Co-Chair, Dissertation, Christie Toth,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>Locally Responsive Composition Pedagogy: A Tribal College Case Study.</w:t>
      </w:r>
      <w:r w:rsidRPr="00464203">
        <w:rPr>
          <w:rFonts w:ascii="Athelas" w:hAnsi="Athelas"/>
          <w:color w:val="000000" w:themeColor="text1"/>
          <w:sz w:val="22"/>
          <w:szCs w:val="22"/>
        </w:rPr>
        <w:t xml:space="preserve">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(2014)</w:t>
      </w:r>
    </w:p>
    <w:p w14:paraId="706AAAA6" w14:textId="77777777" w:rsidR="00897197" w:rsidRPr="00464203" w:rsidRDefault="00897197" w:rsidP="00897197">
      <w:pPr>
        <w:spacing w:after="100"/>
        <w:ind w:left="720" w:hanging="450"/>
        <w:rPr>
          <w:rFonts w:ascii="Athelas" w:hAnsi="Athelas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Chair, Dissertation, Anne Porter, </w:t>
      </w:r>
      <w:r w:rsidRPr="00464203">
        <w:rPr>
          <w:rFonts w:ascii="Athelas" w:hAnsi="Athelas" w:cs="Arial"/>
          <w:i/>
          <w:color w:val="000000" w:themeColor="text1"/>
          <w:sz w:val="22"/>
          <w:szCs w:val="22"/>
          <w:shd w:val="clear" w:color="auto" w:fill="FFFFFF"/>
        </w:rPr>
        <w:t>Distributed Agency and the Rhetorical Work of Essay Contests</w:t>
      </w:r>
      <w:r w:rsidRPr="00464203">
        <w:rPr>
          <w:rFonts w:ascii="Athelas" w:hAnsi="Athelas"/>
          <w:color w:val="000000" w:themeColor="text1"/>
          <w:sz w:val="22"/>
          <w:szCs w:val="22"/>
        </w:rPr>
        <w:t xml:space="preserve">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(2014)</w:t>
      </w:r>
    </w:p>
    <w:p w14:paraId="4721934C" w14:textId="77777777" w:rsidR="00897197" w:rsidRPr="00464203" w:rsidRDefault="00897197" w:rsidP="00897197">
      <w:pPr>
        <w:spacing w:after="100"/>
        <w:ind w:left="720" w:hanging="450"/>
        <w:rPr>
          <w:rFonts w:ascii="Athelas" w:hAnsi="Athelas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Co-Chair, Dissertation, Crystal VanKooten, </w:t>
      </w:r>
      <w:r w:rsidRPr="00464203">
        <w:rPr>
          <w:rFonts w:ascii="Athelas" w:hAnsi="Athelas" w:cs="Arial"/>
          <w:i/>
          <w:color w:val="000000" w:themeColor="text1"/>
          <w:sz w:val="22"/>
          <w:szCs w:val="22"/>
          <w:shd w:val="clear" w:color="auto" w:fill="FFFFFF"/>
        </w:rPr>
        <w:t>Developing Meta-Awareness about Composition through New Media in the First-Year Writing Classroom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>.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 (2014)</w:t>
      </w:r>
    </w:p>
    <w:p w14:paraId="6E1CA126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Co-Chair, Dissertation, Steve Engel, </w:t>
      </w:r>
      <w:r w:rsidRPr="00464203">
        <w:rPr>
          <w:rFonts w:ascii="Athelas" w:hAnsi="Athelas" w:cs="Arial"/>
          <w:i/>
          <w:color w:val="000000" w:themeColor="text1"/>
          <w:sz w:val="22"/>
          <w:szCs w:val="22"/>
          <w:shd w:val="clear" w:color="auto" w:fill="FFFFFF"/>
        </w:rPr>
        <w:t>In Your Own Words: Ideological Dilemmas in English Teachers' Talk about Plagiarism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>.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 (2014)</w:t>
      </w:r>
    </w:p>
    <w:p w14:paraId="5B5F2723" w14:textId="77777777" w:rsidR="00897197" w:rsidRPr="00464203" w:rsidRDefault="00897197" w:rsidP="00897197">
      <w:pPr>
        <w:spacing w:after="100"/>
        <w:ind w:left="720" w:hanging="450"/>
        <w:rPr>
          <w:rFonts w:ascii="Athelas" w:hAnsi="Athelas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>Member, Dissertation, Erin Flynn,</w:t>
      </w:r>
      <w:r w:rsidRPr="00464203">
        <w:rPr>
          <w:rFonts w:ascii="Athelas" w:hAnsi="Athelas" w:cs="Arial"/>
          <w:i/>
          <w:color w:val="000000" w:themeColor="text1"/>
          <w:sz w:val="22"/>
          <w:szCs w:val="22"/>
        </w:rPr>
        <w:t xml:space="preserve">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What Story Circles Reveal about Preschool Children's Storytelling.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(2013)</w:t>
      </w:r>
    </w:p>
    <w:p w14:paraId="6C6D5EFA" w14:textId="77777777" w:rsidR="00897197" w:rsidRPr="00464203" w:rsidRDefault="00897197" w:rsidP="00897197">
      <w:pPr>
        <w:pStyle w:val="Heading3"/>
        <w:spacing w:before="0"/>
        <w:ind w:left="720" w:hanging="450"/>
        <w:textAlignment w:val="baseline"/>
        <w:rPr>
          <w:rFonts w:ascii="Athelas" w:hAnsi="Athelas"/>
          <w:b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lastRenderedPageBreak/>
        <w:t xml:space="preserve">Co-Chair, Dissertation, Stephanie Moody,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Affecting Genre: Women's Participation with Popular Romance </w:t>
      </w:r>
      <w:proofErr w:type="gramStart"/>
      <w:r w:rsidRPr="00464203">
        <w:rPr>
          <w:rFonts w:ascii="Athelas" w:hAnsi="Athelas"/>
          <w:i/>
          <w:color w:val="000000" w:themeColor="text1"/>
          <w:sz w:val="22"/>
          <w:szCs w:val="22"/>
        </w:rPr>
        <w:t>Fiction.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</w:t>
      </w:r>
      <w:proofErr w:type="gramEnd"/>
      <w:r w:rsidRPr="00464203">
        <w:rPr>
          <w:rFonts w:ascii="Athelas" w:hAnsi="Athelas" w:cs="Arial"/>
          <w:color w:val="000000" w:themeColor="text1"/>
          <w:sz w:val="22"/>
          <w:szCs w:val="22"/>
        </w:rPr>
        <w:t>2013)</w:t>
      </w:r>
    </w:p>
    <w:p w14:paraId="3AE180ED" w14:textId="77777777" w:rsidR="00897197" w:rsidRPr="00464203" w:rsidRDefault="00897197" w:rsidP="00897197">
      <w:pPr>
        <w:pStyle w:val="Heading3"/>
        <w:spacing w:before="0"/>
        <w:ind w:left="720" w:hanging="450"/>
        <w:textAlignment w:val="baseline"/>
        <w:rPr>
          <w:rFonts w:ascii="Athelas" w:hAnsi="Athelas"/>
          <w:b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Co-Chair, Dissertation, Carleton (Zak) Lancaster,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Stance and Reader Positioning in Upper-Level Student Writing in Political Theory and Economics.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(2012)</w:t>
      </w:r>
    </w:p>
    <w:p w14:paraId="781BD158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Co-Chair, Dissertation, Christopher Gerben,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>Expanding Conversations: Cultivating an Analytical Approach to Collaborative Composition in Social Online Spaces</w:t>
      </w:r>
      <w:r w:rsidRPr="00464203">
        <w:rPr>
          <w:rFonts w:ascii="Athelas" w:hAnsi="Athelas"/>
          <w:color w:val="000000" w:themeColor="text1"/>
          <w:sz w:val="22"/>
          <w:szCs w:val="22"/>
        </w:rPr>
        <w:t>.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 </w:t>
      </w:r>
      <w:proofErr w:type="gramStart"/>
      <w:r w:rsidRPr="00464203">
        <w:rPr>
          <w:rFonts w:ascii="Athelas" w:hAnsi="Athelas" w:cs="Arial"/>
          <w:color w:val="000000" w:themeColor="text1"/>
          <w:sz w:val="22"/>
          <w:szCs w:val="22"/>
        </w:rPr>
        <w:t>( 2012</w:t>
      </w:r>
      <w:proofErr w:type="gramEnd"/>
      <w:r w:rsidRPr="00464203">
        <w:rPr>
          <w:rFonts w:ascii="Athelas" w:hAnsi="Athelas" w:cs="Arial"/>
          <w:color w:val="000000" w:themeColor="text1"/>
          <w:sz w:val="22"/>
          <w:szCs w:val="22"/>
        </w:rPr>
        <w:t>)</w:t>
      </w:r>
    </w:p>
    <w:p w14:paraId="5E3B2796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>Chair, Dissertation, Benjamin Gunsberg</w:t>
      </w:r>
      <w:r w:rsidRPr="00464203">
        <w:rPr>
          <w:rFonts w:ascii="Athelas" w:hAnsi="Athelas" w:cs="Arial"/>
          <w:i/>
          <w:color w:val="000000" w:themeColor="text1"/>
          <w:sz w:val="22"/>
          <w:szCs w:val="22"/>
        </w:rPr>
        <w:t xml:space="preserve">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>Terms of Uncertainty: Technological Change and Writing in the Digital Age</w:t>
      </w:r>
      <w:r w:rsidRPr="00464203">
        <w:rPr>
          <w:rFonts w:ascii="Athelas" w:hAnsi="Athelas"/>
          <w:color w:val="000000" w:themeColor="text1"/>
          <w:sz w:val="22"/>
          <w:szCs w:val="22"/>
        </w:rPr>
        <w:t>.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 </w:t>
      </w:r>
      <w:proofErr w:type="gramStart"/>
      <w:r w:rsidRPr="00464203">
        <w:rPr>
          <w:rFonts w:ascii="Athelas" w:hAnsi="Athelas" w:cs="Arial"/>
          <w:color w:val="000000" w:themeColor="text1"/>
          <w:sz w:val="22"/>
          <w:szCs w:val="22"/>
        </w:rPr>
        <w:t>( 2012</w:t>
      </w:r>
      <w:proofErr w:type="gramEnd"/>
      <w:r w:rsidRPr="00464203">
        <w:rPr>
          <w:rFonts w:ascii="Athelas" w:hAnsi="Athelas" w:cs="Arial"/>
          <w:color w:val="000000" w:themeColor="text1"/>
          <w:sz w:val="22"/>
          <w:szCs w:val="22"/>
        </w:rPr>
        <w:t>)</w:t>
      </w:r>
    </w:p>
    <w:p w14:paraId="1E6A80AF" w14:textId="77777777" w:rsidR="00897197" w:rsidRPr="00464203" w:rsidRDefault="00897197" w:rsidP="00897197">
      <w:pPr>
        <w:spacing w:after="100"/>
        <w:ind w:left="720" w:hanging="450"/>
        <w:rPr>
          <w:rFonts w:ascii="Athelas" w:hAnsi="Athelas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Member, Dissertation, Moises Perales Escudero, </w:t>
      </w:r>
      <w:r w:rsidRPr="00464203">
        <w:rPr>
          <w:rFonts w:ascii="Athelas" w:hAnsi="Athelas" w:cs="Arial"/>
          <w:i/>
          <w:color w:val="000000" w:themeColor="text1"/>
          <w:sz w:val="22"/>
          <w:szCs w:val="22"/>
          <w:shd w:val="clear" w:color="auto" w:fill="FFFFFF"/>
        </w:rPr>
        <w:t>EFL critical reading of transnational political opinion texts: A design-based study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(2011)</w:t>
      </w:r>
    </w:p>
    <w:p w14:paraId="76D76F38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Chair, Dissertation, Laura Aull,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>Forgotten Genres: The Editorial Apparatus of American Anthologies and Composition Textbooks.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 (2011)</w:t>
      </w:r>
    </w:p>
    <w:p w14:paraId="41D2B9A5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Co-Chair, Dissertation, Bethany Davila,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>Enduring Patterns: Standard Language and Privileged Identities in the Writing Classroom</w:t>
      </w:r>
      <w:r w:rsidRPr="00464203">
        <w:rPr>
          <w:rFonts w:ascii="Athelas" w:hAnsi="Athelas"/>
          <w:color w:val="000000" w:themeColor="text1"/>
          <w:sz w:val="22"/>
          <w:szCs w:val="22"/>
        </w:rPr>
        <w:t xml:space="preserve">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(2011)</w:t>
      </w:r>
    </w:p>
    <w:p w14:paraId="4C28C3FC" w14:textId="77777777" w:rsidR="00897197" w:rsidRPr="00464203" w:rsidRDefault="00897197" w:rsidP="00897197">
      <w:pPr>
        <w:spacing w:after="100"/>
        <w:ind w:left="720" w:hanging="450"/>
        <w:rPr>
          <w:rFonts w:ascii="Athelas" w:hAnsi="Athelas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Member, Dissertation, Melinda McBee Orzulak, </w:t>
      </w:r>
      <w:r w:rsidRPr="00464203">
        <w:rPr>
          <w:rFonts w:ascii="Athelas" w:hAnsi="Athelas" w:cs="Arial"/>
          <w:i/>
          <w:color w:val="000000" w:themeColor="text1"/>
          <w:sz w:val="22"/>
          <w:szCs w:val="22"/>
        </w:rPr>
        <w:t>T</w:t>
      </w:r>
      <w:r w:rsidRPr="00464203">
        <w:rPr>
          <w:rFonts w:ascii="Athelas" w:hAnsi="Athelas" w:cs="Arial"/>
          <w:i/>
          <w:iCs/>
          <w:color w:val="000000" w:themeColor="text1"/>
          <w:sz w:val="22"/>
          <w:szCs w:val="22"/>
        </w:rPr>
        <w:t>eaching: How Beginning English Teachers Engage Complexity, Negotiate Dilemmas, and Avoid Deficit Ideologies</w:t>
      </w:r>
      <w:r w:rsidRPr="00464203">
        <w:rPr>
          <w:rFonts w:ascii="Athelas" w:hAnsi="Athelas"/>
          <w:color w:val="000000" w:themeColor="text1"/>
          <w:sz w:val="22"/>
          <w:szCs w:val="22"/>
        </w:rPr>
        <w:t xml:space="preserve">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(2011)</w:t>
      </w:r>
    </w:p>
    <w:p w14:paraId="52F37A9B" w14:textId="77777777" w:rsidR="00897197" w:rsidRPr="00464203" w:rsidRDefault="00897197" w:rsidP="00897197">
      <w:pPr>
        <w:spacing w:after="100"/>
        <w:ind w:left="720" w:hanging="450"/>
        <w:rPr>
          <w:rFonts w:ascii="Athelas" w:hAnsi="Athelas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Member, Dissertation, Randall Pinder, </w:t>
      </w:r>
      <w:r w:rsidRPr="00464203">
        <w:rPr>
          <w:rFonts w:ascii="Athelas" w:hAnsi="Athelas" w:cs="Arial"/>
          <w:color w:val="000000" w:themeColor="text1"/>
          <w:sz w:val="22"/>
          <w:szCs w:val="22"/>
          <w:shd w:val="clear" w:color="auto" w:fill="FFFFFF"/>
        </w:rPr>
        <w:t xml:space="preserve">"Adult Learners'" </w:t>
      </w:r>
      <w:r w:rsidRPr="00464203">
        <w:rPr>
          <w:rFonts w:ascii="Athelas" w:hAnsi="Athelas" w:cs="Arial"/>
          <w:i/>
          <w:color w:val="000000" w:themeColor="text1"/>
          <w:sz w:val="22"/>
          <w:szCs w:val="22"/>
          <w:shd w:val="clear" w:color="auto" w:fill="FFFFFF"/>
        </w:rPr>
        <w:t>Understanding and Expectations of Literacy and Their Impact on Participation in Adult Literacy Programs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(2011)</w:t>
      </w:r>
    </w:p>
    <w:p w14:paraId="61B360E7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Co-Chair, Dissertation, Donna Scheidt,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>Using Narrative Jurisprudence to Develop a Narrative Approach to Deliberative Ethical Argument in Composition.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 </w:t>
      </w:r>
      <w:proofErr w:type="gramStart"/>
      <w:r w:rsidRPr="00464203">
        <w:rPr>
          <w:rFonts w:ascii="Athelas" w:hAnsi="Athelas" w:cs="Arial"/>
          <w:color w:val="000000" w:themeColor="text1"/>
          <w:sz w:val="22"/>
          <w:szCs w:val="22"/>
        </w:rPr>
        <w:t>( 2011</w:t>
      </w:r>
      <w:proofErr w:type="gramEnd"/>
      <w:r w:rsidRPr="00464203">
        <w:rPr>
          <w:rFonts w:ascii="Athelas" w:hAnsi="Athelas" w:cs="Arial"/>
          <w:color w:val="000000" w:themeColor="text1"/>
          <w:sz w:val="22"/>
          <w:szCs w:val="22"/>
        </w:rPr>
        <w:t>)</w:t>
      </w:r>
    </w:p>
    <w:p w14:paraId="39995A88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Chair, Dissertation, Hannah Andrews Dickinson,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Composing violence: Student talk, university discourse, and the politics of witnessing. </w:t>
      </w:r>
      <w:r w:rsidRPr="00464203">
        <w:rPr>
          <w:rFonts w:ascii="Athelas" w:hAnsi="Athelas"/>
          <w:color w:val="000000" w:themeColor="text1"/>
          <w:sz w:val="22"/>
          <w:szCs w:val="22"/>
        </w:rPr>
        <w:t>2011.</w:t>
      </w:r>
    </w:p>
    <w:p w14:paraId="4B32DA5D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Chair, Dissertation, Michael Bunn,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Reconceptualizing the role of reading in composition </w:t>
      </w:r>
      <w:proofErr w:type="gramStart"/>
      <w:r w:rsidRPr="00464203">
        <w:rPr>
          <w:rFonts w:ascii="Athelas" w:hAnsi="Athelas"/>
          <w:i/>
          <w:color w:val="000000" w:themeColor="text1"/>
          <w:sz w:val="22"/>
          <w:szCs w:val="22"/>
        </w:rPr>
        <w:t>studies</w:t>
      </w:r>
      <w:r w:rsidRPr="00464203">
        <w:rPr>
          <w:rFonts w:ascii="Athelas" w:hAnsi="Athelas"/>
          <w:color w:val="000000" w:themeColor="text1"/>
          <w:sz w:val="22"/>
          <w:szCs w:val="22"/>
        </w:rPr>
        <w:t>.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</w:t>
      </w:r>
      <w:proofErr w:type="gramEnd"/>
      <w:r w:rsidRPr="00464203">
        <w:rPr>
          <w:rFonts w:ascii="Athelas" w:hAnsi="Athelas" w:cs="Arial"/>
          <w:color w:val="000000" w:themeColor="text1"/>
          <w:sz w:val="22"/>
          <w:szCs w:val="22"/>
        </w:rPr>
        <w:t>2010)</w:t>
      </w:r>
    </w:p>
    <w:p w14:paraId="78EFFC25" w14:textId="77777777" w:rsidR="00897197" w:rsidRPr="00464203" w:rsidRDefault="00897197" w:rsidP="00897197">
      <w:pPr>
        <w:spacing w:after="100"/>
        <w:ind w:left="720" w:hanging="450"/>
        <w:rPr>
          <w:rFonts w:ascii="Athelas" w:hAnsi="Athelas"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Member, Dissertation, Ebony Thomas, </w:t>
      </w:r>
      <w:r w:rsidRPr="00464203">
        <w:rPr>
          <w:rFonts w:ascii="Athelas" w:hAnsi="Athelas" w:cs="Arial"/>
          <w:i/>
          <w:color w:val="000000" w:themeColor="text1"/>
          <w:sz w:val="22"/>
          <w:szCs w:val="22"/>
          <w:shd w:val="clear" w:color="auto" w:fill="FFFFFF"/>
        </w:rPr>
        <w:t>"We're Saying the Same Thing": How English Teachers Negotiated Solidarity, Identify, and Ethics Through Talk and Interaction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(2010)</w:t>
      </w:r>
    </w:p>
    <w:p w14:paraId="29A919E5" w14:textId="77777777" w:rsidR="00897197" w:rsidRPr="00464203" w:rsidRDefault="00897197" w:rsidP="00897197">
      <w:pPr>
        <w:spacing w:after="100"/>
        <w:ind w:left="720" w:hanging="450"/>
        <w:rPr>
          <w:rFonts w:ascii="Athelas" w:hAnsi="Athelas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Member, Dissertation, Amy Carpenter Ford, </w:t>
      </w:r>
      <w:r w:rsidRPr="00464203">
        <w:rPr>
          <w:rFonts w:ascii="Athelas" w:hAnsi="Athelas" w:cs="Arial"/>
          <w:i/>
          <w:color w:val="000000" w:themeColor="text1"/>
          <w:sz w:val="22"/>
          <w:szCs w:val="22"/>
          <w:shd w:val="clear" w:color="auto" w:fill="FFFFFF"/>
        </w:rPr>
        <w:t xml:space="preserve">Constructing Authority across Racial Difference </w:t>
      </w:r>
      <w:proofErr w:type="gramStart"/>
      <w:r w:rsidRPr="00464203">
        <w:rPr>
          <w:rFonts w:ascii="Athelas" w:hAnsi="Athelas" w:cs="Arial"/>
          <w:i/>
          <w:color w:val="000000" w:themeColor="text1"/>
          <w:sz w:val="22"/>
          <w:szCs w:val="22"/>
          <w:shd w:val="clear" w:color="auto" w:fill="FFFFFF"/>
        </w:rPr>
        <w:t>A</w:t>
      </w:r>
      <w:proofErr w:type="gramEnd"/>
      <w:r w:rsidRPr="00464203">
        <w:rPr>
          <w:rFonts w:ascii="Athelas" w:hAnsi="Athelas" w:cs="Arial"/>
          <w:i/>
          <w:color w:val="000000" w:themeColor="text1"/>
          <w:sz w:val="22"/>
          <w:szCs w:val="22"/>
          <w:shd w:val="clear" w:color="auto" w:fill="FFFFFF"/>
        </w:rPr>
        <w:t xml:space="preserve"> White Teacher </w:t>
      </w:r>
      <w:proofErr w:type="spellStart"/>
      <w:r w:rsidRPr="00464203">
        <w:rPr>
          <w:rFonts w:ascii="Athelas" w:hAnsi="Athelas" w:cs="Arial"/>
          <w:i/>
          <w:color w:val="000000" w:themeColor="text1"/>
          <w:sz w:val="22"/>
          <w:szCs w:val="22"/>
          <w:shd w:val="clear" w:color="auto" w:fill="FFFFFF"/>
        </w:rPr>
        <w:t>Signifyin</w:t>
      </w:r>
      <w:proofErr w:type="spellEnd"/>
      <w:r w:rsidRPr="00464203">
        <w:rPr>
          <w:rFonts w:ascii="Athelas" w:hAnsi="Athelas" w:cs="Arial"/>
          <w:i/>
          <w:color w:val="000000" w:themeColor="text1"/>
          <w:sz w:val="22"/>
          <w:szCs w:val="22"/>
          <w:shd w:val="clear" w:color="auto" w:fill="FFFFFF"/>
        </w:rPr>
        <w:t>(g) with African American Students in a High School English Classroom</w:t>
      </w:r>
      <w:r w:rsidRPr="00464203">
        <w:rPr>
          <w:rFonts w:ascii="Athelas" w:hAnsi="Athelas"/>
          <w:color w:val="000000" w:themeColor="text1"/>
          <w:sz w:val="22"/>
          <w:szCs w:val="22"/>
        </w:rPr>
        <w:t xml:space="preserve">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(2010)</w:t>
      </w:r>
    </w:p>
    <w:p w14:paraId="575322CF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Co-Chair, Dissertation, Staci Shultz,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Exploring Literacy Sponsorship in the Digital </w:t>
      </w:r>
      <w:proofErr w:type="spellStart"/>
      <w:r w:rsidRPr="00464203">
        <w:rPr>
          <w:rFonts w:ascii="Athelas" w:hAnsi="Athelas"/>
          <w:i/>
          <w:color w:val="000000" w:themeColor="text1"/>
          <w:sz w:val="22"/>
          <w:szCs w:val="22"/>
        </w:rPr>
        <w:t>Extracurriculum</w:t>
      </w:r>
      <w:proofErr w:type="spellEnd"/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: How Students' Participation in Fan Fiction Sites </w:t>
      </w:r>
      <w:proofErr w:type="gramStart"/>
      <w:r w:rsidRPr="00464203">
        <w:rPr>
          <w:rFonts w:ascii="Athelas" w:hAnsi="Athelas"/>
          <w:i/>
          <w:color w:val="000000" w:themeColor="text1"/>
          <w:sz w:val="22"/>
          <w:szCs w:val="22"/>
        </w:rPr>
        <w:t>can</w:t>
      </w:r>
      <w:proofErr w:type="gramEnd"/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 Inform Composition Pedagogy.</w:t>
      </w:r>
      <w:r w:rsidRPr="00464203">
        <w:rPr>
          <w:rFonts w:ascii="Athelas" w:hAnsi="Athelas"/>
          <w:color w:val="000000" w:themeColor="text1"/>
          <w:sz w:val="22"/>
          <w:szCs w:val="22"/>
        </w:rPr>
        <w:t xml:space="preserve">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(2010)</w:t>
      </w:r>
    </w:p>
    <w:p w14:paraId="2B6B3704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Chair, Dissertation, James Beitler,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>Rhetorics of interdependence: Composing the</w:t>
      </w:r>
      <w:r w:rsidRPr="00464203">
        <w:rPr>
          <w:rStyle w:val="apple-converted-space"/>
          <w:rFonts w:ascii="Cambria" w:hAnsi="Cambria" w:cs="Cambria"/>
          <w:i/>
          <w:color w:val="000000" w:themeColor="text1"/>
          <w:sz w:val="22"/>
          <w:szCs w:val="22"/>
        </w:rPr>
        <w:t> </w:t>
      </w:r>
      <w:r w:rsidRPr="00464203">
        <w:rPr>
          <w:rFonts w:ascii="Athelas" w:hAnsi="Athelas"/>
          <w:i/>
          <w:iCs/>
          <w:color w:val="000000" w:themeColor="text1"/>
          <w:sz w:val="22"/>
          <w:szCs w:val="22"/>
        </w:rPr>
        <w:t>ethos</w:t>
      </w:r>
      <w:r w:rsidRPr="00464203">
        <w:rPr>
          <w:rStyle w:val="apple-converted-space"/>
          <w:rFonts w:ascii="Cambria" w:hAnsi="Cambria" w:cs="Cambria"/>
          <w:i/>
          <w:color w:val="000000" w:themeColor="text1"/>
          <w:sz w:val="22"/>
          <w:szCs w:val="22"/>
        </w:rPr>
        <w:t> 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>of the Greensboro Truth and Reconciliation Commission</w:t>
      </w:r>
      <w:r w:rsidRPr="00464203">
        <w:rPr>
          <w:rFonts w:ascii="Athelas" w:hAnsi="Athelas"/>
          <w:color w:val="000000" w:themeColor="text1"/>
          <w:sz w:val="22"/>
          <w:szCs w:val="22"/>
        </w:rPr>
        <w:t xml:space="preserve">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(2009)</w:t>
      </w:r>
    </w:p>
    <w:p w14:paraId="4B2A69CC" w14:textId="77777777" w:rsidR="00897197" w:rsidRPr="00464203" w:rsidRDefault="00897197" w:rsidP="00897197">
      <w:pPr>
        <w:spacing w:after="100"/>
        <w:ind w:left="720" w:hanging="450"/>
        <w:rPr>
          <w:rFonts w:ascii="Athelas" w:hAnsi="Athelas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Member, Dissertation, Jennifer Buehler, </w:t>
      </w:r>
      <w:r w:rsidRPr="00464203">
        <w:rPr>
          <w:rFonts w:ascii="Athelas" w:hAnsi="Athelas" w:cs="Arial"/>
          <w:i/>
          <w:color w:val="000000" w:themeColor="text1"/>
          <w:sz w:val="22"/>
          <w:szCs w:val="22"/>
          <w:shd w:val="clear" w:color="auto" w:fill="FFFFFF"/>
        </w:rPr>
        <w:t>Words Matter: the Role of Discourse in Creating, Sustaining, and Changing School Culture,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 (2009)</w:t>
      </w:r>
    </w:p>
    <w:p w14:paraId="35298CAE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lastRenderedPageBreak/>
        <w:t xml:space="preserve">Chair, Dissertation, Heather E. Thomson,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When God's word isn't good enough: Exploring Christian discourses in the college composition classroom.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(2009)</w:t>
      </w:r>
    </w:p>
    <w:p w14:paraId="1606B353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Chair, Dissertation, Christian Dallavis,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>Extending theories of culturally responsive pedagogy: An ethnographic examination of Catholic schooling in an immigrant community in Chicago</w:t>
      </w:r>
      <w:r w:rsidRPr="00464203">
        <w:rPr>
          <w:rFonts w:ascii="Athelas" w:hAnsi="Athelas" w:cs="Arial"/>
          <w:i/>
          <w:color w:val="000000" w:themeColor="text1"/>
          <w:sz w:val="22"/>
          <w:szCs w:val="22"/>
        </w:rPr>
        <w:t xml:space="preserve">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(2008)</w:t>
      </w:r>
    </w:p>
    <w:p w14:paraId="1A1A2EE7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Chair, Dissertation, Paul Feigenbaum,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Community action: A framework for egalitarian, reciprocal community engagement in the field of rhetoric and composition.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(2008)</w:t>
      </w:r>
    </w:p>
    <w:p w14:paraId="79860CC9" w14:textId="77777777" w:rsidR="00897197" w:rsidRPr="00387CA7" w:rsidRDefault="00897197" w:rsidP="00897197">
      <w:pPr>
        <w:pStyle w:val="Heading1"/>
        <w:shd w:val="clear" w:color="auto" w:fill="FFFFFF"/>
        <w:spacing w:before="0" w:after="100"/>
        <w:textAlignment w:val="baseline"/>
        <w:rPr>
          <w:rFonts w:ascii="Athelas" w:hAnsi="Athelas"/>
          <w:i/>
          <w:iCs/>
          <w:color w:val="262626"/>
          <w:sz w:val="22"/>
          <w:szCs w:val="22"/>
          <w:bdr w:val="none" w:sz="0" w:space="0" w:color="auto" w:frame="1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     Member, Dissertation, </w:t>
      </w:r>
      <w:proofErr w:type="gramStart"/>
      <w:r w:rsidRPr="00464203">
        <w:rPr>
          <w:rFonts w:ascii="Athelas" w:hAnsi="Athelas" w:cs="Arial"/>
          <w:color w:val="000000" w:themeColor="text1"/>
          <w:sz w:val="22"/>
          <w:szCs w:val="22"/>
        </w:rPr>
        <w:t>David  West</w:t>
      </w:r>
      <w:proofErr w:type="gramEnd"/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 Brown, </w:t>
      </w:r>
      <w:r w:rsidRPr="00387CA7">
        <w:rPr>
          <w:rFonts w:ascii="Athelas" w:hAnsi="Athelas"/>
          <w:i/>
          <w:iCs/>
          <w:color w:val="262626"/>
          <w:sz w:val="22"/>
          <w:szCs w:val="22"/>
          <w:bdr w:val="none" w:sz="0" w:space="0" w:color="auto" w:frame="1"/>
        </w:rPr>
        <w:t xml:space="preserve">Curricular approaches to linguistic diversity: Code-    </w:t>
      </w:r>
    </w:p>
    <w:p w14:paraId="26A5760E" w14:textId="77777777" w:rsidR="00897197" w:rsidRPr="00464203" w:rsidRDefault="00897197" w:rsidP="00897197">
      <w:pPr>
        <w:pStyle w:val="Heading1"/>
        <w:shd w:val="clear" w:color="auto" w:fill="FFFFFF"/>
        <w:spacing w:before="0" w:after="100"/>
        <w:textAlignment w:val="baseline"/>
        <w:rPr>
          <w:rFonts w:ascii="Athelas" w:hAnsi="Athelas"/>
          <w:color w:val="262626"/>
          <w:sz w:val="22"/>
          <w:szCs w:val="22"/>
        </w:rPr>
      </w:pPr>
      <w:r w:rsidRPr="00387CA7">
        <w:rPr>
          <w:rFonts w:ascii="Athelas" w:hAnsi="Athelas"/>
          <w:i/>
          <w:iCs/>
          <w:color w:val="262626"/>
          <w:sz w:val="22"/>
          <w:szCs w:val="22"/>
          <w:bdr w:val="none" w:sz="0" w:space="0" w:color="auto" w:frame="1"/>
        </w:rPr>
        <w:t xml:space="preserve">               switching, register-shifting and academic </w:t>
      </w:r>
      <w:proofErr w:type="gramStart"/>
      <w:r w:rsidRPr="00387CA7">
        <w:rPr>
          <w:rFonts w:ascii="Athelas" w:hAnsi="Athelas"/>
          <w:i/>
          <w:iCs/>
          <w:color w:val="262626"/>
          <w:sz w:val="22"/>
          <w:szCs w:val="22"/>
          <w:bdr w:val="none" w:sz="0" w:space="0" w:color="auto" w:frame="1"/>
        </w:rPr>
        <w:t>language</w:t>
      </w:r>
      <w:r w:rsidRPr="00464203">
        <w:rPr>
          <w:rFonts w:ascii="Athelas" w:hAnsi="Athelas"/>
          <w:b/>
          <w:bCs/>
          <w:color w:val="262626"/>
          <w:sz w:val="22"/>
          <w:szCs w:val="22"/>
          <w:bdr w:val="none" w:sz="0" w:space="0" w:color="auto" w:frame="1"/>
        </w:rPr>
        <w:t xml:space="preserve"> </w:t>
      </w:r>
      <w:r w:rsidRPr="00387CA7">
        <w:rPr>
          <w:rFonts w:ascii="Athelas" w:hAnsi="Athelas"/>
          <w:color w:val="262626"/>
          <w:sz w:val="22"/>
          <w:szCs w:val="22"/>
          <w:bdr w:val="none" w:sz="0" w:space="0" w:color="auto" w:frame="1"/>
        </w:rPr>
        <w:t>.</w:t>
      </w:r>
      <w:proofErr w:type="gramEnd"/>
      <w:r w:rsidRPr="00387CA7">
        <w:rPr>
          <w:rFonts w:ascii="Athelas" w:hAnsi="Athelas"/>
          <w:color w:val="262626"/>
          <w:sz w:val="22"/>
          <w:szCs w:val="22"/>
          <w:bdr w:val="none" w:sz="0" w:space="0" w:color="auto" w:frame="1"/>
        </w:rPr>
        <w:t xml:space="preserve"> (2008)</w:t>
      </w:r>
    </w:p>
    <w:p w14:paraId="34AEB44E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Chair, Dissertation, Kelly J. Sassi,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>Rhetorics of authority, space, friendship, and race: A qualitative study of the culturally responsive teaching of Native American literatures.</w:t>
      </w:r>
      <w:r w:rsidRPr="00464203">
        <w:rPr>
          <w:rFonts w:ascii="Athelas" w:hAnsi="Athelas"/>
          <w:color w:val="000000" w:themeColor="text1"/>
          <w:sz w:val="22"/>
          <w:szCs w:val="22"/>
        </w:rPr>
        <w:t xml:space="preserve"> (2008)</w:t>
      </w:r>
    </w:p>
    <w:p w14:paraId="2D47D72C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color w:val="000000" w:themeColor="text1"/>
          <w:sz w:val="22"/>
          <w:szCs w:val="22"/>
        </w:rPr>
      </w:pPr>
      <w:r w:rsidRPr="00464203">
        <w:rPr>
          <w:rFonts w:ascii="Athelas" w:hAnsi="Athelas"/>
          <w:color w:val="000000" w:themeColor="text1"/>
          <w:sz w:val="22"/>
          <w:szCs w:val="22"/>
        </w:rPr>
        <w:t>Chair, Dissertation, Matthew C. Nelson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>, “What would you advise us to do?”: Status, knowledge, and asymmetry in cross -level interactions among teachers of writing.</w:t>
      </w:r>
      <w:r w:rsidRPr="00464203">
        <w:rPr>
          <w:rFonts w:ascii="Athelas" w:hAnsi="Athelas"/>
          <w:color w:val="000000" w:themeColor="text1"/>
          <w:sz w:val="22"/>
          <w:szCs w:val="22"/>
        </w:rPr>
        <w:t xml:space="preserve"> (2008)</w:t>
      </w:r>
    </w:p>
    <w:p w14:paraId="38168DB9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Co-Chair, Dissertation, Jill Lamberton,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Claiming an education: The transatlantic performance and circulation of intellectual identities in college women's writing, 1870–1900.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(2007)</w:t>
      </w:r>
    </w:p>
    <w:p w14:paraId="5447CAC5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Chair, Dissertation, Lindsay Ellis,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Perspectives on argumentation, *education, and composition from the Lake Mohonk Conference on International Arbitration, 1895–1916.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(2006)</w:t>
      </w:r>
    </w:p>
    <w:p w14:paraId="613ADC3A" w14:textId="77777777" w:rsidR="00897197" w:rsidRPr="00464203" w:rsidRDefault="00897197" w:rsidP="00897197">
      <w:pPr>
        <w:spacing w:after="100"/>
        <w:ind w:left="720" w:hanging="450"/>
        <w:rPr>
          <w:rFonts w:ascii="Athelas" w:hAnsi="Athelas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>Member, Dissertation, Laura Vanderploeg,</w:t>
      </w:r>
      <w:r w:rsidRPr="00464203">
        <w:rPr>
          <w:rFonts w:ascii="Athelas" w:hAnsi="Athelas" w:cs="Arial"/>
          <w:i/>
          <w:color w:val="000000" w:themeColor="text1"/>
          <w:sz w:val="22"/>
          <w:szCs w:val="22"/>
        </w:rPr>
        <w:t xml:space="preserve"> </w:t>
      </w:r>
      <w:hyperlink r:id="rId60" w:history="1">
        <w:r w:rsidRPr="00464203">
          <w:rPr>
            <w:rStyle w:val="Hyperlink"/>
            <w:rFonts w:ascii="Athelas" w:eastAsia="Arial Unicode MS" w:hAnsi="Athelas" w:cs="Arial Unicode MS"/>
            <w:bCs/>
            <w:i/>
            <w:color w:val="000000" w:themeColor="text1"/>
            <w:sz w:val="22"/>
            <w:szCs w:val="22"/>
          </w:rPr>
          <w:t>Reading race: a study of critical literacy and racial identity in an English language arts classroom</w:t>
        </w:r>
      </w:hyperlink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(2006)</w:t>
      </w:r>
    </w:p>
    <w:p w14:paraId="2A1F9628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Co-Chair, Dissertation, Rebecca Ingalls, </w:t>
      </w:r>
      <w:proofErr w:type="gramStart"/>
      <w:r w:rsidRPr="00464203">
        <w:rPr>
          <w:rFonts w:ascii="Athelas" w:hAnsi="Athelas"/>
          <w:i/>
          <w:color w:val="000000" w:themeColor="text1"/>
          <w:sz w:val="22"/>
          <w:szCs w:val="22"/>
        </w:rPr>
        <w:t>Taking</w:t>
      </w:r>
      <w:proofErr w:type="gramEnd"/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 a page from their books: Negotiating containment and </w:t>
      </w:r>
      <w:proofErr w:type="spellStart"/>
      <w:r w:rsidRPr="00464203">
        <w:rPr>
          <w:rFonts w:ascii="Athelas" w:hAnsi="Athelas"/>
          <w:i/>
          <w:color w:val="000000" w:themeColor="text1"/>
          <w:sz w:val="22"/>
          <w:szCs w:val="22"/>
        </w:rPr>
        <w:t>resuscutating</w:t>
      </w:r>
      <w:proofErr w:type="spellEnd"/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 rhetoric in writing across academic and spoken-word genres.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(2005)</w:t>
      </w:r>
    </w:p>
    <w:p w14:paraId="18D04464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Co-Chair, Dissertation, Suzanne Spring,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Forming letters: Mount Holyoke, Emily Dickinson, and nineteenth-century epistolary compositions.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(2005)</w:t>
      </w:r>
    </w:p>
    <w:p w14:paraId="08DC6B3A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Co-Chair, Dissertation, Vicki Haviland,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“Things get glossed over”: Whiteness and multicultural education.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(2004)</w:t>
      </w:r>
    </w:p>
    <w:p w14:paraId="0B0A3AB5" w14:textId="77777777" w:rsidR="00897197" w:rsidRPr="00464203" w:rsidRDefault="00897197" w:rsidP="00897197">
      <w:pPr>
        <w:spacing w:after="100"/>
        <w:ind w:left="720" w:hanging="450"/>
        <w:rPr>
          <w:rFonts w:ascii="Athelas" w:hAnsi="Athelas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Member, Dissertation, Shari Steadman, </w:t>
      </w:r>
      <w:hyperlink r:id="rId61" w:history="1">
        <w:r w:rsidRPr="00464203">
          <w:rPr>
            <w:rStyle w:val="Hyperlink"/>
            <w:rFonts w:ascii="Athelas" w:eastAsia="Arial Unicode MS" w:hAnsi="Athelas" w:cs="Arial Unicode MS"/>
            <w:bCs/>
            <w:i/>
            <w:color w:val="000000" w:themeColor="text1"/>
            <w:sz w:val="22"/>
            <w:szCs w:val="22"/>
          </w:rPr>
          <w:t>Becoming university supervisors : constructing practices and identities.</w:t>
        </w:r>
      </w:hyperlink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(2004)</w:t>
      </w:r>
    </w:p>
    <w:p w14:paraId="227AF2CB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Chair, Dissertation, Steve Salchak,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Developing a land ethic for </w:t>
      </w:r>
      <w:proofErr w:type="spellStart"/>
      <w:r w:rsidRPr="00464203">
        <w:rPr>
          <w:rFonts w:ascii="Athelas" w:hAnsi="Athelas"/>
          <w:i/>
          <w:color w:val="000000" w:themeColor="text1"/>
          <w:sz w:val="22"/>
          <w:szCs w:val="22"/>
        </w:rPr>
        <w:t>ecocomposition</w:t>
      </w:r>
      <w:proofErr w:type="spellEnd"/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 theory and pedagogy: A place-based approach to teaching critical and ecological literacies as part of academic literacy.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(2003)</w:t>
      </w:r>
    </w:p>
    <w:p w14:paraId="61C122B2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Chair, Dissertation, Shawn Christian,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‘We do not teach literature, we are taught by literature’: Building African American literature during the New Negro Renaissance.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(2003)</w:t>
      </w:r>
    </w:p>
    <w:p w14:paraId="495CF568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Chair, Dissertation, Rona Kaufman,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Reading materials: Composing literacy practices in and out of school.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(2002) </w:t>
      </w:r>
    </w:p>
    <w:p w14:paraId="0E3F8275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Co-Chair, Dissertation, Jeff Buchanan, </w:t>
      </w:r>
      <w:proofErr w:type="gramStart"/>
      <w:r w:rsidRPr="00464203">
        <w:rPr>
          <w:rFonts w:ascii="Athelas" w:hAnsi="Athelas"/>
          <w:i/>
          <w:color w:val="000000" w:themeColor="text1"/>
          <w:sz w:val="22"/>
          <w:szCs w:val="22"/>
        </w:rPr>
        <w:t>Telling</w:t>
      </w:r>
      <w:proofErr w:type="gramEnd"/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 theory making story: An institutional autobiography.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(2002) </w:t>
      </w:r>
    </w:p>
    <w:p w14:paraId="357C76A8" w14:textId="77777777" w:rsidR="00897197" w:rsidRPr="00464203" w:rsidRDefault="00897197" w:rsidP="00897197">
      <w:pPr>
        <w:spacing w:after="100"/>
        <w:ind w:left="720" w:hanging="450"/>
        <w:rPr>
          <w:rFonts w:ascii="Athelas" w:hAnsi="Athelas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Member, Dissertation, Allan Cook, </w:t>
      </w:r>
      <w:hyperlink r:id="rId62" w:history="1">
        <w:r w:rsidRPr="00464203">
          <w:rPr>
            <w:rStyle w:val="Hyperlink"/>
            <w:rFonts w:ascii="Athelas" w:eastAsia="Arial Unicode MS" w:hAnsi="Athelas" w:cs="Arial Unicode MS"/>
            <w:bCs/>
            <w:i/>
            <w:color w:val="000000" w:themeColor="text1"/>
            <w:sz w:val="22"/>
            <w:szCs w:val="22"/>
          </w:rPr>
          <w:t>Communicative interaction in the dialogic classroom : identifying and accommodating impediments to dialogue.</w:t>
        </w:r>
      </w:hyperlink>
      <w:r w:rsidRPr="00464203">
        <w:rPr>
          <w:rFonts w:ascii="Athelas" w:eastAsia="Arial Unicode MS" w:hAnsi="Athelas" w:cs="Arial Unicode MS"/>
          <w:i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(2002) </w:t>
      </w:r>
    </w:p>
    <w:p w14:paraId="02E0CEB2" w14:textId="77777777" w:rsidR="00897197" w:rsidRPr="00464203" w:rsidRDefault="00897197" w:rsidP="00897197">
      <w:pPr>
        <w:spacing w:after="100"/>
        <w:ind w:left="720" w:hanging="450"/>
        <w:rPr>
          <w:rFonts w:ascii="Athelas" w:hAnsi="Athelas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Member, Dissertation, Tim Murnen, </w:t>
      </w:r>
      <w:hyperlink r:id="rId63" w:history="1">
        <w:r w:rsidRPr="00464203">
          <w:rPr>
            <w:rStyle w:val="Hyperlink"/>
            <w:rFonts w:ascii="Athelas" w:eastAsia="Arial Unicode MS" w:hAnsi="Athelas" w:cs="Arial Unicode MS"/>
            <w:bCs/>
            <w:i/>
            <w:color w:val="000000" w:themeColor="text1"/>
            <w:sz w:val="22"/>
            <w:szCs w:val="22"/>
          </w:rPr>
          <w:t>Constructing authorship in the composition classroom : an ethnographic approach.</w:t>
        </w:r>
      </w:hyperlink>
      <w:r w:rsidRPr="00464203">
        <w:rPr>
          <w:rFonts w:ascii="Cambria" w:eastAsia="Arial Unicode MS" w:hAnsi="Cambria" w:cs="Cambria"/>
          <w:i/>
          <w:color w:val="000000" w:themeColor="text1"/>
          <w:sz w:val="22"/>
          <w:szCs w:val="22"/>
          <w:shd w:val="clear" w:color="auto" w:fill="FFFFFF"/>
        </w:rPr>
        <w:t> 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(2002) </w:t>
      </w:r>
    </w:p>
    <w:p w14:paraId="056636F8" w14:textId="77777777" w:rsidR="00897197" w:rsidRPr="00464203" w:rsidRDefault="00897197" w:rsidP="00897197">
      <w:pPr>
        <w:spacing w:after="100"/>
        <w:ind w:left="720" w:hanging="450"/>
        <w:rPr>
          <w:rFonts w:ascii="Athelas" w:hAnsi="Athelas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Member, Dissertation, Leann Sutherland, </w:t>
      </w:r>
      <w:r w:rsidRPr="00464203">
        <w:rPr>
          <w:rFonts w:ascii="Athelas" w:eastAsia="Arial Unicode MS" w:hAnsi="Athelas" w:cs="Arial Unicode MS"/>
          <w:bCs/>
          <w:i/>
          <w:color w:val="000000" w:themeColor="text1"/>
          <w:sz w:val="22"/>
          <w:szCs w:val="22"/>
        </w:rPr>
        <w:t xml:space="preserve">African American girls reading African American </w:t>
      </w:r>
      <w:proofErr w:type="gramStart"/>
      <w:r w:rsidRPr="00464203">
        <w:rPr>
          <w:rFonts w:ascii="Athelas" w:eastAsia="Arial Unicode MS" w:hAnsi="Athelas" w:cs="Arial Unicode MS"/>
          <w:bCs/>
          <w:i/>
          <w:color w:val="000000" w:themeColor="text1"/>
          <w:sz w:val="22"/>
          <w:szCs w:val="22"/>
        </w:rPr>
        <w:t>women :</w:t>
      </w:r>
      <w:proofErr w:type="gramEnd"/>
      <w:r w:rsidRPr="00464203">
        <w:rPr>
          <w:rFonts w:ascii="Athelas" w:eastAsia="Arial Unicode MS" w:hAnsi="Athelas" w:cs="Arial Unicode MS"/>
          <w:bCs/>
          <w:i/>
          <w:color w:val="000000" w:themeColor="text1"/>
          <w:sz w:val="22"/>
          <w:szCs w:val="22"/>
        </w:rPr>
        <w:t xml:space="preserve"> a study of literacy, identity, and multicultural education.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(2002)</w:t>
      </w:r>
    </w:p>
    <w:p w14:paraId="3D577355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lastRenderedPageBreak/>
        <w:t xml:space="preserve">Chair, Dissertation, Rafael Heller,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>Small change: Teaching, writing, and the invention of motives.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 (2002)</w:t>
      </w:r>
    </w:p>
    <w:p w14:paraId="5EF046EF" w14:textId="77777777" w:rsidR="00897197" w:rsidRPr="00464203" w:rsidRDefault="00897197" w:rsidP="00897197">
      <w:pPr>
        <w:spacing w:after="100"/>
        <w:ind w:left="720" w:hanging="450"/>
        <w:rPr>
          <w:rFonts w:ascii="Athelas" w:hAnsi="Athelas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>Member, Dissertation, Pam Vasquez-Kim,</w:t>
      </w:r>
      <w:r w:rsidRPr="00464203">
        <w:rPr>
          <w:rFonts w:ascii="Athelas" w:hAnsi="Athelas" w:cs="Arial"/>
          <w:i/>
          <w:color w:val="000000" w:themeColor="text1"/>
          <w:sz w:val="22"/>
          <w:szCs w:val="22"/>
        </w:rPr>
        <w:t xml:space="preserve"> </w:t>
      </w:r>
      <w:hyperlink r:id="rId64" w:history="1">
        <w:r w:rsidRPr="00464203">
          <w:rPr>
            <w:rStyle w:val="Hyperlink"/>
            <w:rFonts w:ascii="Athelas" w:eastAsia="Arial Unicode MS" w:hAnsi="Athelas" w:cs="Arial Unicode MS"/>
            <w:bCs/>
            <w:i/>
            <w:color w:val="000000" w:themeColor="text1"/>
            <w:sz w:val="22"/>
            <w:szCs w:val="22"/>
          </w:rPr>
          <w:t>Student fiction writing in the literature classroom.</w:t>
        </w:r>
      </w:hyperlink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(2001)</w:t>
      </w:r>
    </w:p>
    <w:p w14:paraId="42DE26D3" w14:textId="77777777" w:rsidR="00897197" w:rsidRPr="00464203" w:rsidRDefault="00897197" w:rsidP="00897197">
      <w:pPr>
        <w:spacing w:after="100"/>
        <w:ind w:left="720" w:hanging="450"/>
        <w:rPr>
          <w:rFonts w:ascii="Athelas" w:hAnsi="Athelas" w:cs="Arial"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>Member, Dissertation, Anne Reeves</w:t>
      </w:r>
      <w:r>
        <w:rPr>
          <w:rFonts w:ascii="Athelas" w:hAnsi="Athelas" w:cs="Arial"/>
          <w:color w:val="000000" w:themeColor="text1"/>
          <w:sz w:val="22"/>
          <w:szCs w:val="22"/>
        </w:rPr>
        <w:t xml:space="preserve">, </w:t>
      </w:r>
      <w:r w:rsidRPr="00387CA7">
        <w:rPr>
          <w:rFonts w:ascii="Athelas" w:hAnsi="Athelas" w:cs="Arial"/>
          <w:i/>
          <w:iCs/>
          <w:color w:val="000000" w:themeColor="text1"/>
          <w:sz w:val="22"/>
          <w:szCs w:val="22"/>
        </w:rPr>
        <w:t>Case studies of high school students’ reading</w:t>
      </w:r>
      <w:r>
        <w:rPr>
          <w:rFonts w:ascii="Athelas" w:hAnsi="Athelas" w:cs="Arial"/>
          <w:color w:val="000000" w:themeColor="text1"/>
          <w:sz w:val="22"/>
          <w:szCs w:val="22"/>
        </w:rPr>
        <w:t xml:space="preserve">. </w:t>
      </w:r>
      <w:proofErr w:type="gramStart"/>
      <w:r w:rsidRPr="00464203">
        <w:rPr>
          <w:rFonts w:ascii="Athelas" w:hAnsi="Athelas" w:cs="Arial"/>
          <w:color w:val="000000" w:themeColor="text1"/>
          <w:sz w:val="22"/>
          <w:szCs w:val="22"/>
        </w:rPr>
        <w:t>( 200</w:t>
      </w:r>
      <w:r>
        <w:rPr>
          <w:rFonts w:ascii="Athelas" w:hAnsi="Athelas" w:cs="Arial"/>
          <w:color w:val="000000" w:themeColor="text1"/>
          <w:sz w:val="22"/>
          <w:szCs w:val="22"/>
        </w:rPr>
        <w:t>1</w:t>
      </w:r>
      <w:proofErr w:type="gramEnd"/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) </w:t>
      </w:r>
    </w:p>
    <w:p w14:paraId="5F844AFC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lastRenderedPageBreak/>
        <w:t xml:space="preserve">Co-Chair, Dissertation, Jennifer Sinor,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Making ordinary writing: One woman's diary.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(2000) </w:t>
      </w:r>
    </w:p>
    <w:p w14:paraId="713D99AF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Chair, Dissertation, James Inman, </w:t>
      </w:r>
      <w:proofErr w:type="gramStart"/>
      <w:r w:rsidRPr="00464203">
        <w:rPr>
          <w:rFonts w:ascii="Athelas" w:hAnsi="Athelas"/>
          <w:i/>
          <w:color w:val="000000" w:themeColor="text1"/>
          <w:sz w:val="22"/>
          <w:szCs w:val="22"/>
        </w:rPr>
        <w:t>The</w:t>
      </w:r>
      <w:proofErr w:type="gramEnd"/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 cyborg turn: Ontology, computer literacy, and the future.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(1999) </w:t>
      </w:r>
    </w:p>
    <w:p w14:paraId="633DBD3E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Chair, Dissertation, Laura Roop, </w:t>
      </w:r>
      <w:proofErr w:type="gramStart"/>
      <w:r w:rsidRPr="00464203">
        <w:rPr>
          <w:rFonts w:ascii="Athelas" w:hAnsi="Athelas"/>
          <w:i/>
          <w:color w:val="000000" w:themeColor="text1"/>
          <w:sz w:val="22"/>
          <w:szCs w:val="22"/>
        </w:rPr>
        <w:t>Revising</w:t>
      </w:r>
      <w:proofErr w:type="gramEnd"/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 texts, revising lives, revising cultures: Teacher -leaders exercising agency in two learning communities.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(1999)</w:t>
      </w:r>
    </w:p>
    <w:p w14:paraId="5291D84D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Chair, Dissertation, Alisea McLeod,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Living Detroit (on the edge of disorder): Time and space in the twentieth century.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(1998) </w:t>
      </w:r>
    </w:p>
    <w:p w14:paraId="4023E793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Chair, Dissertation, Roberta Herter,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Conflicting interests: Critical theory inside out.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(1998) </w:t>
      </w:r>
    </w:p>
    <w:p w14:paraId="3C77D7EE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Chair, Dissertation, Margaret Willard,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Interanimating voices: Theorizing the turn toward reflective writing in the academy.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(1998) </w:t>
      </w:r>
    </w:p>
    <w:p w14:paraId="5CA3A405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Member, Dissertation, Anne Berggren,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>"</w:t>
      </w:r>
      <w:proofErr w:type="spellStart"/>
      <w:r w:rsidRPr="00464203">
        <w:rPr>
          <w:rFonts w:ascii="Athelas" w:hAnsi="Athelas"/>
          <w:i/>
          <w:color w:val="000000" w:themeColor="text1"/>
          <w:sz w:val="22"/>
          <w:szCs w:val="22"/>
        </w:rPr>
        <w:t>Nouseled</w:t>
      </w:r>
      <w:proofErr w:type="spellEnd"/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" in books: Women's stories of reading.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(1998) </w:t>
      </w:r>
    </w:p>
    <w:p w14:paraId="0CD83680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Member, Dissertation, Carolyn Kraus,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A discourse of female bastardy.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(1998) </w:t>
      </w:r>
    </w:p>
    <w:p w14:paraId="5DAF8871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Member, Dissertation, Carla Verderame,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Making violence in classrooms visible through the stories of Flannery O'Connor.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(1998)</w:t>
      </w:r>
    </w:p>
    <w:p w14:paraId="32123CE1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Co-Chair, Dissertation, Morris Young,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Literacy, legitimacy, and the composing of </w:t>
      </w:r>
      <w:proofErr w:type="gramStart"/>
      <w:r w:rsidRPr="00464203">
        <w:rPr>
          <w:rFonts w:ascii="Athelas" w:hAnsi="Athelas"/>
          <w:i/>
          <w:color w:val="000000" w:themeColor="text1"/>
          <w:sz w:val="22"/>
          <w:szCs w:val="22"/>
        </w:rPr>
        <w:t>Asian-American</w:t>
      </w:r>
      <w:proofErr w:type="gramEnd"/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 citizenship.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(1997)</w:t>
      </w:r>
    </w:p>
    <w:p w14:paraId="00B657D0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Chair, Dissertation, Deborah Minter,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Writing (to) work: Metaphors of fitness in contemporary arguments about literacy and work.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(1996) </w:t>
      </w:r>
    </w:p>
    <w:p w14:paraId="6E537265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Chair, Dissertation, Elizabeth Masciale,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Discourses of pedagogy: Composing portfolios, students, and teachers.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(1996)</w:t>
      </w:r>
    </w:p>
    <w:p w14:paraId="12587080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Member, Dissertation, Caroline Clark,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Reading and writing for real: Co-researching literacy with urban high school students.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(1996) </w:t>
      </w:r>
    </w:p>
    <w:p w14:paraId="65E09B6A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Member, Dissertation, Todd Destigter,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Los </w:t>
      </w:r>
      <w:proofErr w:type="spellStart"/>
      <w:r w:rsidRPr="00464203">
        <w:rPr>
          <w:rFonts w:ascii="Athelas" w:hAnsi="Athelas"/>
          <w:i/>
          <w:color w:val="000000" w:themeColor="text1"/>
          <w:sz w:val="22"/>
          <w:szCs w:val="22"/>
        </w:rPr>
        <w:t>Olvidados</w:t>
      </w:r>
      <w:proofErr w:type="spellEnd"/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: Literacy, ethnography, and the forgotten students of Addison High.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(1996)</w:t>
      </w:r>
    </w:p>
    <w:p w14:paraId="74B72532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Chair, Dissertation, Emily Nye,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>"The more I tell my story": Writing as healing at an HIV clinic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. </w:t>
      </w:r>
      <w:proofErr w:type="gramStart"/>
      <w:r w:rsidRPr="00464203">
        <w:rPr>
          <w:rFonts w:ascii="Athelas" w:hAnsi="Athelas" w:cs="Arial"/>
          <w:color w:val="000000" w:themeColor="text1"/>
          <w:sz w:val="22"/>
          <w:szCs w:val="22"/>
        </w:rPr>
        <w:t>( 1995</w:t>
      </w:r>
      <w:proofErr w:type="gramEnd"/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) </w:t>
      </w:r>
    </w:p>
    <w:p w14:paraId="311ADA63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Member, Dissertation, Georgina Hickey,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Visibility, politics, and urban development: Working-class women in early twentieth century Atlanta.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(1995)</w:t>
      </w:r>
    </w:p>
    <w:p w14:paraId="6E38DF1B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Chair, Dissertation, Michael McClure,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Student fictions: Sources of significance in the teaching of composition.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(1993) </w:t>
      </w:r>
    </w:p>
    <w:p w14:paraId="16D3F22B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Chair, Dissertation, Tom Philion,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Collaborative moments: An account of research at the Dewey Center for Urban Education, James Couzens (Community) School.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(1993) </w:t>
      </w:r>
    </w:p>
    <w:p w14:paraId="5BFE098D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Chair, Dissertation, Sarah Robbins,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Domestic didactics: Nineteenth-century American literary pedagogy by Barbauld, Stowe and Addams.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(1993)</w:t>
      </w:r>
    </w:p>
    <w:p w14:paraId="3BC14D53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Chair, Dissertation, Margaret Marshall,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Progress, culture and democracy: Public discourse and rhetoric of education.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(1991) </w:t>
      </w:r>
    </w:p>
    <w:p w14:paraId="01C04099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Chair, Dissertation, David (Ted) Lardner,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Dreams deflected: The Ann Arbor King School "Black English" case.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(1991) </w:t>
      </w:r>
    </w:p>
    <w:p w14:paraId="477AE015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Chair, Dissertation, Virginia Purvis-Smith,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Women and rhetoric: Composing text, self, and professional authority.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(1991)</w:t>
      </w:r>
    </w:p>
    <w:p w14:paraId="4FF36FCE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Member, Dissertation, Cathy Fleischer,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Re-forming student literacy: Informing teacher-research.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(1990) </w:t>
      </w:r>
    </w:p>
    <w:p w14:paraId="49150B13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lastRenderedPageBreak/>
        <w:t xml:space="preserve">Member, Dissertation, David Schaafsma,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Eating on the street: Teaching literacy in a multicultural society.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(1990)</w:t>
      </w:r>
    </w:p>
    <w:p w14:paraId="4756BE8E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Member, Dissertation, Richard Bailey, </w:t>
      </w:r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A case method approach to academic writing in introductory composition.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(1989) </w:t>
      </w:r>
    </w:p>
    <w:p w14:paraId="65D92194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Member, Dissertation, Shelley Chan, </w:t>
      </w:r>
      <w:proofErr w:type="gramStart"/>
      <w:r w:rsidRPr="00464203">
        <w:rPr>
          <w:rFonts w:ascii="Athelas" w:hAnsi="Athelas"/>
          <w:i/>
          <w:color w:val="000000" w:themeColor="text1"/>
          <w:sz w:val="22"/>
          <w:szCs w:val="22"/>
        </w:rPr>
        <w:t>Writing</w:t>
      </w:r>
      <w:proofErr w:type="gramEnd"/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 in a small business management course: Doing business/doing school.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(1989) </w:t>
      </w:r>
    </w:p>
    <w:p w14:paraId="55EA1C5B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2"/>
          <w:szCs w:val="22"/>
        </w:rPr>
      </w:pPr>
      <w:r w:rsidRPr="00464203">
        <w:rPr>
          <w:rFonts w:ascii="Athelas" w:hAnsi="Athelas" w:cs="Arial"/>
          <w:color w:val="000000" w:themeColor="text1"/>
          <w:sz w:val="22"/>
          <w:szCs w:val="22"/>
        </w:rPr>
        <w:t xml:space="preserve">Member, Dissertation, Lulu Sun, </w:t>
      </w:r>
      <w:proofErr w:type="gramStart"/>
      <w:r w:rsidRPr="00464203">
        <w:rPr>
          <w:rFonts w:ascii="Athelas" w:hAnsi="Athelas"/>
          <w:i/>
          <w:color w:val="000000" w:themeColor="text1"/>
          <w:sz w:val="22"/>
          <w:szCs w:val="22"/>
        </w:rPr>
        <w:t>Imagined</w:t>
      </w:r>
      <w:proofErr w:type="gramEnd"/>
      <w:r w:rsidRPr="00464203">
        <w:rPr>
          <w:rFonts w:ascii="Athelas" w:hAnsi="Athelas"/>
          <w:i/>
          <w:color w:val="000000" w:themeColor="text1"/>
          <w:sz w:val="22"/>
          <w:szCs w:val="22"/>
        </w:rPr>
        <w:t xml:space="preserve"> worlds, stable reality: The development of narrative consciousness from child to adult. </w:t>
      </w:r>
      <w:r w:rsidRPr="00464203">
        <w:rPr>
          <w:rFonts w:ascii="Athelas" w:hAnsi="Athelas" w:cs="Arial"/>
          <w:color w:val="000000" w:themeColor="text1"/>
          <w:sz w:val="22"/>
          <w:szCs w:val="22"/>
        </w:rPr>
        <w:t>(1989)</w:t>
      </w:r>
    </w:p>
    <w:p w14:paraId="114EB6FD" w14:textId="77777777" w:rsidR="00897197" w:rsidRPr="00464203" w:rsidRDefault="00897197" w:rsidP="00897197">
      <w:pPr>
        <w:pStyle w:val="Heading3"/>
        <w:spacing w:before="0"/>
        <w:ind w:left="720" w:hanging="450"/>
        <w:rPr>
          <w:rFonts w:ascii="Athelas" w:hAnsi="Athelas"/>
          <w:b/>
          <w:bCs/>
          <w:i/>
          <w:color w:val="000000" w:themeColor="text1"/>
          <w:sz w:val="24"/>
          <w:szCs w:val="24"/>
        </w:rPr>
      </w:pPr>
      <w:r w:rsidRPr="00464203">
        <w:rPr>
          <w:rFonts w:ascii="Athelas" w:hAnsi="Athelas" w:cs="Arial"/>
          <w:color w:val="000000" w:themeColor="text1"/>
          <w:sz w:val="24"/>
          <w:szCs w:val="24"/>
        </w:rPr>
        <w:t xml:space="preserve">Member, Dissertation, Lisa McClure, </w:t>
      </w:r>
      <w:r w:rsidRPr="00464203">
        <w:rPr>
          <w:rFonts w:ascii="Athelas" w:hAnsi="Athelas"/>
          <w:i/>
          <w:color w:val="000000" w:themeColor="text1"/>
          <w:sz w:val="24"/>
          <w:szCs w:val="24"/>
        </w:rPr>
        <w:t xml:space="preserve">Response and revision: Informing the writer's process. </w:t>
      </w:r>
      <w:r w:rsidRPr="00464203">
        <w:rPr>
          <w:rFonts w:ascii="Athelas" w:hAnsi="Athelas" w:cs="Arial"/>
          <w:color w:val="000000" w:themeColor="text1"/>
          <w:sz w:val="24"/>
          <w:szCs w:val="24"/>
        </w:rPr>
        <w:t xml:space="preserve">(1988) </w:t>
      </w:r>
    </w:p>
    <w:p w14:paraId="13CEB8EB" w14:textId="77777777" w:rsidR="00897197" w:rsidRDefault="00897197" w:rsidP="00897197">
      <w:pPr>
        <w:pStyle w:val="NormalWeb"/>
        <w:spacing w:before="0" w:beforeAutospacing="0" w:afterAutospacing="0"/>
        <w:rPr>
          <w:rFonts w:ascii="Athelas" w:hAnsi="Athelas" w:cs="Arial"/>
        </w:rPr>
      </w:pPr>
    </w:p>
    <w:p w14:paraId="7C98BAE7" w14:textId="77777777" w:rsidR="00897197" w:rsidRPr="00464203" w:rsidRDefault="00897197" w:rsidP="00897197">
      <w:pPr>
        <w:pStyle w:val="NormalWeb"/>
        <w:spacing w:before="0" w:beforeAutospacing="0" w:afterAutospacing="0"/>
        <w:rPr>
          <w:rFonts w:ascii="Athelas" w:hAnsi="Athelas" w:cs="Arial"/>
        </w:rPr>
      </w:pPr>
    </w:p>
    <w:p w14:paraId="0A471E37" w14:textId="77777777" w:rsidR="00897197" w:rsidRPr="00464203" w:rsidRDefault="00897197" w:rsidP="00897197">
      <w:pPr>
        <w:pStyle w:val="NormalWeb"/>
        <w:pBdr>
          <w:bottom w:val="single" w:sz="6" w:space="1" w:color="auto"/>
        </w:pBdr>
        <w:spacing w:before="0" w:beforeAutospacing="0" w:afterAutospacing="0"/>
        <w:rPr>
          <w:rFonts w:ascii="Athelas" w:hAnsi="Athelas" w:cs="Arial"/>
        </w:rPr>
      </w:pPr>
      <w:r w:rsidRPr="00464203">
        <w:rPr>
          <w:rFonts w:ascii="Athelas" w:hAnsi="Athelas" w:cs="Arial"/>
          <w:b/>
          <w:bCs/>
        </w:rPr>
        <w:t>Academic and Professional Service:</w:t>
      </w:r>
      <w:r w:rsidRPr="00464203">
        <w:rPr>
          <w:rFonts w:ascii="Athelas" w:hAnsi="Athelas" w:cs="Arial"/>
        </w:rPr>
        <w:t xml:space="preserve"> </w:t>
      </w:r>
    </w:p>
    <w:p w14:paraId="655EE5D7" w14:textId="77777777" w:rsidR="00897197" w:rsidRPr="00464203" w:rsidRDefault="00897197" w:rsidP="00897197">
      <w:pPr>
        <w:spacing w:after="100"/>
        <w:rPr>
          <w:rFonts w:ascii="Athelas" w:hAnsi="Athelas" w:cs="Arial"/>
        </w:rPr>
      </w:pPr>
      <w:r w:rsidRPr="00464203">
        <w:rPr>
          <w:rFonts w:ascii="Athelas" w:hAnsi="Athelas" w:cs="Arial"/>
          <w:b/>
          <w:bCs/>
          <w:i/>
          <w:iCs/>
        </w:rPr>
        <w:t>University:</w:t>
      </w:r>
      <w:r w:rsidRPr="00464203">
        <w:rPr>
          <w:rFonts w:ascii="Athelas" w:hAnsi="Athelas" w:cs="Arial"/>
        </w:rPr>
        <w:t xml:space="preserve"> </w:t>
      </w:r>
    </w:p>
    <w:p w14:paraId="04A45C59" w14:textId="77777777" w:rsidR="00897197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>
        <w:rPr>
          <w:rFonts w:ascii="Athelas" w:hAnsi="Athelas" w:cs="Arial"/>
          <w:sz w:val="22"/>
        </w:rPr>
        <w:t>Member, Provost’s AI Committee 2024.</w:t>
      </w:r>
    </w:p>
    <w:p w14:paraId="307783BF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>Member, Provost’s Learning Analytics Committee, 2012-2015.</w:t>
      </w:r>
    </w:p>
    <w:p w14:paraId="7405FFD0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>Member, MLTT, 2006-2008.</w:t>
      </w:r>
    </w:p>
    <w:p w14:paraId="2533CF11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>Member, Executive Committee, Sweetland Writing Center, 2002-2007.</w:t>
      </w:r>
    </w:p>
    <w:p w14:paraId="4F9B866F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 xml:space="preserve">Member, Finance Committee of Michigan Press Executive Board, 1995-97. </w:t>
      </w:r>
    </w:p>
    <w:p w14:paraId="1C812033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 xml:space="preserve">Member, Presidential Task Force on Recruiting and Retaining Excellence, 1995-96. </w:t>
      </w:r>
    </w:p>
    <w:p w14:paraId="20BD1022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 xml:space="preserve">Member, University of Michigan Press Executive Board, 1994-97. </w:t>
      </w:r>
    </w:p>
    <w:p w14:paraId="1020A665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 xml:space="preserve">Executive Committee, English Composition Board, 1994-95. </w:t>
      </w:r>
    </w:p>
    <w:p w14:paraId="4F9C3374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 xml:space="preserve">Reviewer, Scholarship Program, Center for Education of Women, 1991-92 and 1994-95. </w:t>
      </w:r>
    </w:p>
    <w:p w14:paraId="366EBCE9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 xml:space="preserve">Member, LSA Gateway Committee, 1992-94. </w:t>
      </w:r>
    </w:p>
    <w:p w14:paraId="51521355" w14:textId="77777777" w:rsidR="00897197" w:rsidRPr="00464203" w:rsidRDefault="00897197" w:rsidP="00897197">
      <w:pPr>
        <w:spacing w:after="100"/>
        <w:rPr>
          <w:rFonts w:ascii="Athelas" w:hAnsi="Athelas" w:cs="Arial"/>
          <w:b/>
          <w:bCs/>
          <w:i/>
          <w:iCs/>
          <w:sz w:val="21"/>
        </w:rPr>
      </w:pPr>
    </w:p>
    <w:p w14:paraId="54BC71CE" w14:textId="77777777" w:rsidR="00897197" w:rsidRPr="00464203" w:rsidRDefault="00897197" w:rsidP="00897197">
      <w:pPr>
        <w:spacing w:after="100"/>
        <w:rPr>
          <w:rFonts w:ascii="Athelas" w:hAnsi="Athelas" w:cs="Arial"/>
        </w:rPr>
      </w:pPr>
      <w:r w:rsidRPr="00464203">
        <w:rPr>
          <w:rFonts w:ascii="Athelas" w:hAnsi="Athelas" w:cs="Arial"/>
          <w:b/>
          <w:bCs/>
          <w:i/>
          <w:iCs/>
        </w:rPr>
        <w:t>Department/School:</w:t>
      </w:r>
      <w:r w:rsidRPr="00464203">
        <w:rPr>
          <w:rFonts w:ascii="Athelas" w:hAnsi="Athelas" w:cs="Arial"/>
        </w:rPr>
        <w:t xml:space="preserve"> </w:t>
      </w:r>
    </w:p>
    <w:p w14:paraId="5C66C214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>Convener, LSA Advance Faculty Launch Committee, 2020-2021</w:t>
      </w:r>
    </w:p>
    <w:p w14:paraId="6D3055BA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>Member, LSA Transfer Student Working Group, 2015-2016</w:t>
      </w:r>
    </w:p>
    <w:p w14:paraId="72559FF4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>Member, Search Committee, ELI Director, 2012-2014</w:t>
      </w:r>
    </w:p>
    <w:p w14:paraId="59E63652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>Chair, Promotion Committee, English Department, 2012</w:t>
      </w:r>
      <w:r>
        <w:rPr>
          <w:rFonts w:ascii="Athelas" w:hAnsi="Athelas" w:cs="Arial"/>
          <w:sz w:val="22"/>
        </w:rPr>
        <w:t>, 2020.</w:t>
      </w:r>
    </w:p>
    <w:p w14:paraId="6FBECA2B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>Member, Search Committee, English Department, 2008, 2009, 2010.</w:t>
      </w:r>
    </w:p>
    <w:p w14:paraId="055EC06C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>Member, Search Committee, School of Education, 2010</w:t>
      </w:r>
      <w:r>
        <w:rPr>
          <w:rFonts w:ascii="Athelas" w:hAnsi="Athelas" w:cs="Arial"/>
          <w:sz w:val="22"/>
        </w:rPr>
        <w:t>, 2020.</w:t>
      </w:r>
    </w:p>
    <w:p w14:paraId="1F0898D2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>Member, Tenure</w:t>
      </w:r>
      <w:r>
        <w:rPr>
          <w:rFonts w:ascii="Athelas" w:hAnsi="Athelas" w:cs="Arial"/>
          <w:sz w:val="22"/>
        </w:rPr>
        <w:t>/Promotion</w:t>
      </w:r>
      <w:r w:rsidRPr="00464203">
        <w:rPr>
          <w:rFonts w:ascii="Athelas" w:hAnsi="Athelas" w:cs="Arial"/>
          <w:sz w:val="22"/>
        </w:rPr>
        <w:t xml:space="preserve"> Committee, English Department 2006</w:t>
      </w:r>
      <w:r>
        <w:rPr>
          <w:rFonts w:ascii="Athelas" w:hAnsi="Athelas" w:cs="Arial"/>
          <w:sz w:val="22"/>
        </w:rPr>
        <w:t>, 2014.</w:t>
      </w:r>
    </w:p>
    <w:p w14:paraId="27DB82DD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>Member, Executive Committee, School of Education 1997-present.</w:t>
      </w:r>
    </w:p>
    <w:p w14:paraId="2B381235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>Member, Promotion Committee, English Department 2003.</w:t>
      </w:r>
    </w:p>
    <w:p w14:paraId="211F3E64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 xml:space="preserve">Member, Executive Committee, English Department, 1998-99, 2005. </w:t>
      </w:r>
    </w:p>
    <w:p w14:paraId="46A95294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lastRenderedPageBreak/>
        <w:t xml:space="preserve">Chair, Joint Ph.D. Program in English and Education. 1994-Present. </w:t>
      </w:r>
    </w:p>
    <w:p w14:paraId="68D1BFD8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>Member Search Committee, English Department, 1997-98, 1998-99, 1999-2000, 2005-2006.</w:t>
      </w:r>
    </w:p>
    <w:p w14:paraId="51B9B7A1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 xml:space="preserve">Chair, Search Committee, School of Education, 1996-97. </w:t>
      </w:r>
    </w:p>
    <w:p w14:paraId="5CC6867C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 xml:space="preserve">Member, Search Committee, English Department, 1996-97. </w:t>
      </w:r>
    </w:p>
    <w:p w14:paraId="47222B92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 xml:space="preserve">Executive Committee, English Department, (Winter 1996 and Winter 1997). </w:t>
      </w:r>
    </w:p>
    <w:p w14:paraId="04EE68CB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 xml:space="preserve">Executive Committee, School of Education, 1998-99 (ex officio). </w:t>
      </w:r>
    </w:p>
    <w:p w14:paraId="4936E4AD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 xml:space="preserve">Chair, two promotion committees, Department of English 1998. </w:t>
      </w:r>
    </w:p>
    <w:p w14:paraId="59EF8BC6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 xml:space="preserve">Chair, Third Year Review Committee, Department of English, 1999. </w:t>
      </w:r>
    </w:p>
    <w:p w14:paraId="55D21D58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 xml:space="preserve">Graduate Admissions Committee 1987-present. </w:t>
      </w:r>
    </w:p>
    <w:p w14:paraId="78BCA0D1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 xml:space="preserve">Reviewer, Teaching Certification Candidate Applications, 1987-present. </w:t>
      </w:r>
    </w:p>
    <w:p w14:paraId="777268AF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 xml:space="preserve">Member, English Department, Committee on the First-year Experience, 1994-95. </w:t>
      </w:r>
    </w:p>
    <w:p w14:paraId="7B26FE07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 xml:space="preserve">Member, Promotions Committee, School of Education 1992-95. </w:t>
      </w:r>
    </w:p>
    <w:p w14:paraId="21EC4782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 xml:space="preserve">Promotion Committee, English Department, 1990-92 and 1994-95. </w:t>
      </w:r>
    </w:p>
    <w:p w14:paraId="00800E89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 xml:space="preserve">Co-Chair, Program in English and Education, 1987-1994. </w:t>
      </w:r>
    </w:p>
    <w:p w14:paraId="4BBA5C1C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 xml:space="preserve">Member, Search Committee, School of Education, 1987-88, 1991-92, 1996-97. </w:t>
      </w:r>
    </w:p>
    <w:p w14:paraId="476C7CCF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 xml:space="preserve">Member, Search Committee, Women's Studies Program, 1990-91. </w:t>
      </w:r>
    </w:p>
    <w:p w14:paraId="27FCDFF3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2"/>
        </w:rPr>
      </w:pPr>
      <w:r w:rsidRPr="00464203">
        <w:rPr>
          <w:rFonts w:ascii="Athelas" w:hAnsi="Athelas" w:cs="Arial"/>
          <w:sz w:val="22"/>
        </w:rPr>
        <w:t>Faculty Mentor, English Department, 1987-1991.</w:t>
      </w:r>
    </w:p>
    <w:p w14:paraId="2B284372" w14:textId="77777777" w:rsidR="00897197" w:rsidRPr="00464203" w:rsidRDefault="00897197" w:rsidP="00897197">
      <w:pPr>
        <w:spacing w:after="100"/>
        <w:ind w:left="270"/>
        <w:rPr>
          <w:rFonts w:ascii="Athelas" w:hAnsi="Athelas" w:cs="Arial"/>
          <w:sz w:val="21"/>
        </w:rPr>
      </w:pPr>
    </w:p>
    <w:p w14:paraId="42B041E8" w14:textId="77777777" w:rsidR="00897197" w:rsidRPr="00464203" w:rsidRDefault="00897197" w:rsidP="00897197">
      <w:pPr>
        <w:pStyle w:val="NormalWeb"/>
        <w:spacing w:before="0" w:beforeAutospacing="0" w:afterAutospacing="0"/>
        <w:rPr>
          <w:rFonts w:ascii="Athelas" w:hAnsi="Athelas" w:cs="Arial"/>
          <w:b/>
          <w:bCs/>
          <w:sz w:val="32"/>
          <w:szCs w:val="20"/>
        </w:rPr>
      </w:pPr>
      <w:r w:rsidRPr="00464203">
        <w:rPr>
          <w:rFonts w:ascii="Athelas" w:hAnsi="Athelas" w:cs="Arial"/>
          <w:b/>
          <w:bCs/>
          <w:szCs w:val="20"/>
        </w:rPr>
        <w:t>Grants</w:t>
      </w:r>
    </w:p>
    <w:p w14:paraId="7EDD44C8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0"/>
        </w:rPr>
      </w:pPr>
      <w:r w:rsidRPr="00464203">
        <w:rPr>
          <w:rFonts w:ascii="Athelas" w:hAnsi="Athelas" w:cs="Arial"/>
          <w:sz w:val="22"/>
          <w:szCs w:val="20"/>
        </w:rPr>
        <w:t>“Beyond College</w:t>
      </w:r>
      <w:r>
        <w:rPr>
          <w:rFonts w:ascii="Athelas" w:hAnsi="Athelas" w:cs="Arial"/>
          <w:sz w:val="22"/>
          <w:szCs w:val="20"/>
        </w:rPr>
        <w:t xml:space="preserve"> </w:t>
      </w:r>
      <w:r w:rsidRPr="00464203">
        <w:rPr>
          <w:rFonts w:ascii="Athelas" w:hAnsi="Athelas" w:cs="Arial"/>
          <w:sz w:val="22"/>
          <w:szCs w:val="20"/>
        </w:rPr>
        <w:t>II” Mellon subaccount grant, 2021. $62,000</w:t>
      </w:r>
    </w:p>
    <w:p w14:paraId="09A4B541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0"/>
        </w:rPr>
      </w:pPr>
      <w:r w:rsidRPr="00464203">
        <w:rPr>
          <w:rFonts w:ascii="Athelas" w:hAnsi="Athelas" w:cs="Arial"/>
          <w:sz w:val="22"/>
          <w:szCs w:val="20"/>
        </w:rPr>
        <w:t xml:space="preserve">“Beyond College II,” Mellon subaccount grant, 2020. $57,000 </w:t>
      </w:r>
    </w:p>
    <w:p w14:paraId="0ECA3730" w14:textId="77777777" w:rsidR="00897197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0"/>
        </w:rPr>
      </w:pPr>
      <w:r w:rsidRPr="00464203">
        <w:rPr>
          <w:rFonts w:ascii="Athelas" w:hAnsi="Athelas" w:cs="Arial"/>
          <w:sz w:val="22"/>
          <w:szCs w:val="20"/>
        </w:rPr>
        <w:t xml:space="preserve">“Book Unbound,” Humanities Collaboratory, 2017. $1.2 M. PIs: Anne Gere, Matthew Shapiro, </w:t>
      </w:r>
      <w:proofErr w:type="gramStart"/>
      <w:r w:rsidRPr="00464203">
        <w:rPr>
          <w:rFonts w:ascii="Athelas" w:hAnsi="Athelas" w:cs="Arial"/>
          <w:sz w:val="22"/>
          <w:szCs w:val="20"/>
        </w:rPr>
        <w:t xml:space="preserve">and </w:t>
      </w:r>
      <w:r>
        <w:rPr>
          <w:rFonts w:ascii="Athelas" w:hAnsi="Athelas" w:cs="Arial"/>
          <w:sz w:val="22"/>
          <w:szCs w:val="20"/>
        </w:rPr>
        <w:t xml:space="preserve"> Nicola</w:t>
      </w:r>
      <w:proofErr w:type="gramEnd"/>
      <w:r>
        <w:rPr>
          <w:rFonts w:ascii="Athelas" w:hAnsi="Athelas" w:cs="Arial"/>
          <w:sz w:val="22"/>
          <w:szCs w:val="20"/>
        </w:rPr>
        <w:t xml:space="preserve"> </w:t>
      </w:r>
      <w:proofErr w:type="spellStart"/>
      <w:r>
        <w:rPr>
          <w:rFonts w:ascii="Athelas" w:hAnsi="Athelas" w:cs="Arial"/>
          <w:sz w:val="22"/>
          <w:szCs w:val="20"/>
        </w:rPr>
        <w:t>Tarranto</w:t>
      </w:r>
      <w:proofErr w:type="spellEnd"/>
    </w:p>
    <w:p w14:paraId="7EB3E53B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0"/>
        </w:rPr>
      </w:pPr>
      <w:r w:rsidRPr="00464203">
        <w:rPr>
          <w:rFonts w:ascii="Athelas" w:hAnsi="Athelas" w:cs="Arial"/>
          <w:sz w:val="22"/>
          <w:szCs w:val="20"/>
        </w:rPr>
        <w:t>“M-Write II,” Third Century Fund, 2015. $1.8 M PIs: Ginger Shultz &amp; Anne Gere.</w:t>
      </w:r>
    </w:p>
    <w:p w14:paraId="566DFC7F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sz w:val="22"/>
          <w:szCs w:val="20"/>
        </w:rPr>
      </w:pPr>
      <w:r w:rsidRPr="00464203">
        <w:rPr>
          <w:rFonts w:ascii="Athelas" w:hAnsi="Athelas" w:cs="Arial"/>
          <w:sz w:val="22"/>
          <w:szCs w:val="20"/>
        </w:rPr>
        <w:t>“Writing in Organic Chemistry, Joint Project with University of Southern California,” K Keck Foundation,</w:t>
      </w:r>
      <w:r>
        <w:rPr>
          <w:rFonts w:ascii="Athelas" w:hAnsi="Athelas" w:cs="Arial"/>
          <w:sz w:val="22"/>
          <w:szCs w:val="20"/>
        </w:rPr>
        <w:t xml:space="preserve"> 2015.</w:t>
      </w:r>
      <w:r w:rsidRPr="00464203">
        <w:rPr>
          <w:rFonts w:ascii="Athelas" w:hAnsi="Athelas" w:cs="Arial"/>
          <w:sz w:val="22"/>
          <w:szCs w:val="20"/>
        </w:rPr>
        <w:t xml:space="preserve"> $25,000. PIs: Anne Gere &amp; Ginger Shultz.</w:t>
      </w:r>
    </w:p>
    <w:p w14:paraId="547C7BE9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color w:val="auto"/>
          <w:sz w:val="22"/>
          <w:szCs w:val="20"/>
        </w:rPr>
      </w:pPr>
      <w:r w:rsidRPr="00464203">
        <w:rPr>
          <w:rFonts w:ascii="Athelas" w:hAnsi="Athelas" w:cs="Arial"/>
          <w:color w:val="auto"/>
          <w:sz w:val="22"/>
          <w:szCs w:val="20"/>
        </w:rPr>
        <w:t>“</w:t>
      </w:r>
      <w:r w:rsidRPr="00464203">
        <w:rPr>
          <w:rFonts w:ascii="Athelas" w:hAnsi="Athelas" w:cs="Arial"/>
          <w:sz w:val="22"/>
          <w:szCs w:val="20"/>
        </w:rPr>
        <w:t>Accelerating the Pace of Research and Implementation of Writing-to-Learn Pedagogies across STEM Disciplines,” National Science Foundation with Duke and University of Minnesota, $2 M. PIs: Anne Gere &amp; Ginger Shultz</w:t>
      </w:r>
    </w:p>
    <w:p w14:paraId="46AA8970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color w:val="auto"/>
          <w:sz w:val="22"/>
          <w:szCs w:val="20"/>
        </w:rPr>
      </w:pPr>
      <w:r w:rsidRPr="00464203">
        <w:rPr>
          <w:rFonts w:ascii="Athelas" w:hAnsi="Athelas" w:cs="Arial"/>
          <w:color w:val="auto"/>
          <w:sz w:val="22"/>
          <w:szCs w:val="20"/>
        </w:rPr>
        <w:t xml:space="preserve">“M-Write: Writing to Transform Teaching and Learning in STEM and Beyond,” Transforming Learning for a Third Century, $2 M (not funded) </w:t>
      </w:r>
    </w:p>
    <w:p w14:paraId="176767D4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color w:val="auto"/>
          <w:sz w:val="22"/>
          <w:szCs w:val="20"/>
        </w:rPr>
      </w:pPr>
      <w:r w:rsidRPr="00464203">
        <w:rPr>
          <w:rFonts w:ascii="Athelas" w:hAnsi="Athelas" w:cs="Arial"/>
          <w:color w:val="auto"/>
          <w:sz w:val="22"/>
          <w:szCs w:val="20"/>
        </w:rPr>
        <w:t>Transforming Learning for a Third Century, 2013. $50,000 to begin infusing writing into introductory STEM courses using online tools. PIs: Anne Gere &amp; Ginger Shultz</w:t>
      </w:r>
    </w:p>
    <w:p w14:paraId="7506F732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color w:val="auto"/>
          <w:sz w:val="22"/>
          <w:szCs w:val="20"/>
        </w:rPr>
      </w:pPr>
      <w:r w:rsidRPr="00464203">
        <w:rPr>
          <w:rFonts w:ascii="Athelas" w:hAnsi="Athelas" w:cs="Arial"/>
          <w:color w:val="auto"/>
          <w:sz w:val="22"/>
          <w:szCs w:val="20"/>
        </w:rPr>
        <w:t>Keck Foundation, 2012. $100,000 to study infusing writing into gateway chemistry and physics courses. PI: Anne Gere</w:t>
      </w:r>
    </w:p>
    <w:p w14:paraId="2746286F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color w:val="auto"/>
          <w:sz w:val="22"/>
          <w:szCs w:val="20"/>
        </w:rPr>
      </w:pPr>
      <w:r w:rsidRPr="00464203">
        <w:rPr>
          <w:rFonts w:ascii="Athelas" w:hAnsi="Athelas" w:cs="Arial"/>
          <w:color w:val="auto"/>
          <w:sz w:val="22"/>
          <w:szCs w:val="20"/>
        </w:rPr>
        <w:t>IDEA Grant, 2010. $35,000 to incorporate writing into introductory chemistry. PI: Anne Gere</w:t>
      </w:r>
    </w:p>
    <w:p w14:paraId="4989FA1F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color w:val="auto"/>
          <w:sz w:val="22"/>
          <w:szCs w:val="20"/>
        </w:rPr>
      </w:pPr>
      <w:r w:rsidRPr="00464203">
        <w:rPr>
          <w:rFonts w:ascii="Athelas" w:hAnsi="Athelas" w:cs="Arial"/>
          <w:color w:val="auto"/>
          <w:sz w:val="22"/>
          <w:szCs w:val="20"/>
        </w:rPr>
        <w:lastRenderedPageBreak/>
        <w:t>NINI Grant, 2009. $6500 to provide technological support for online Directed Self Placement in Writing. PI: Anne Gere</w:t>
      </w:r>
    </w:p>
    <w:p w14:paraId="4D4D6242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color w:val="auto"/>
          <w:sz w:val="22"/>
          <w:szCs w:val="20"/>
        </w:rPr>
      </w:pPr>
      <w:r w:rsidRPr="00464203">
        <w:rPr>
          <w:rFonts w:ascii="Athelas" w:hAnsi="Athelas" w:cs="Arial"/>
          <w:color w:val="auto"/>
          <w:sz w:val="22"/>
          <w:szCs w:val="20"/>
        </w:rPr>
        <w:t xml:space="preserve">CRLT, 2009. $10,000 to redesign SWC 100 </w:t>
      </w:r>
      <w:proofErr w:type="gramStart"/>
      <w:r w:rsidRPr="00464203">
        <w:rPr>
          <w:rFonts w:ascii="Athelas" w:hAnsi="Athelas" w:cs="Arial"/>
          <w:color w:val="auto"/>
          <w:sz w:val="22"/>
          <w:szCs w:val="20"/>
        </w:rPr>
        <w:t>course</w:t>
      </w:r>
      <w:proofErr w:type="gramEnd"/>
      <w:r w:rsidRPr="00464203">
        <w:rPr>
          <w:rFonts w:ascii="Athelas" w:hAnsi="Athelas" w:cs="Arial"/>
          <w:color w:val="auto"/>
          <w:sz w:val="22"/>
          <w:szCs w:val="20"/>
        </w:rPr>
        <w:t>. PI: Anne Gere</w:t>
      </w:r>
    </w:p>
    <w:p w14:paraId="2CBF6681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color w:val="auto"/>
          <w:sz w:val="22"/>
          <w:szCs w:val="20"/>
        </w:rPr>
      </w:pPr>
      <w:r w:rsidRPr="00464203">
        <w:rPr>
          <w:rFonts w:ascii="Athelas" w:hAnsi="Athelas" w:cs="Arial"/>
          <w:color w:val="auto"/>
          <w:sz w:val="22"/>
          <w:szCs w:val="20"/>
        </w:rPr>
        <w:t>Whittaker II Grant, 2008. $15,000 to infuse technology into education course. PI: Anne Gere</w:t>
      </w:r>
    </w:p>
    <w:p w14:paraId="45CC2540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color w:val="auto"/>
          <w:sz w:val="22"/>
          <w:szCs w:val="20"/>
        </w:rPr>
      </w:pPr>
      <w:r w:rsidRPr="00464203">
        <w:rPr>
          <w:rFonts w:ascii="Athelas" w:hAnsi="Athelas" w:cs="Arial"/>
          <w:color w:val="auto"/>
          <w:sz w:val="22"/>
          <w:szCs w:val="20"/>
        </w:rPr>
        <w:t>Michigan Department of Education Grant, 2006. $100,000 to do professional development for middle school writing teachers. PI: Anne Gere</w:t>
      </w:r>
    </w:p>
    <w:p w14:paraId="43BDDF8B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color w:val="auto"/>
          <w:sz w:val="22"/>
          <w:szCs w:val="20"/>
        </w:rPr>
      </w:pPr>
      <w:r w:rsidRPr="00464203">
        <w:rPr>
          <w:rFonts w:ascii="Athelas" w:hAnsi="Athelas" w:cs="Arial"/>
          <w:color w:val="auto"/>
          <w:sz w:val="22"/>
          <w:szCs w:val="20"/>
        </w:rPr>
        <w:t>Whittaker Grant, 2006. $10,000 to develop introductory education course. PI; Anne Gere</w:t>
      </w:r>
    </w:p>
    <w:p w14:paraId="6635A26C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color w:val="auto"/>
          <w:sz w:val="22"/>
          <w:szCs w:val="20"/>
        </w:rPr>
      </w:pPr>
      <w:r w:rsidRPr="00464203">
        <w:rPr>
          <w:rFonts w:ascii="Athelas" w:hAnsi="Athelas" w:cs="Arial"/>
          <w:color w:val="auto"/>
          <w:sz w:val="22"/>
          <w:szCs w:val="20"/>
        </w:rPr>
        <w:t>“Recruitment and Retention Project,” U.S. Department of Education, 2003. $45,000. PI; Anne Gere</w:t>
      </w:r>
    </w:p>
    <w:p w14:paraId="32A4FBA7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color w:val="auto"/>
          <w:sz w:val="22"/>
          <w:szCs w:val="20"/>
        </w:rPr>
      </w:pPr>
      <w:r w:rsidRPr="00464203">
        <w:rPr>
          <w:rFonts w:ascii="Athelas" w:hAnsi="Athelas" w:cs="Arial"/>
          <w:color w:val="auto"/>
          <w:sz w:val="22"/>
          <w:szCs w:val="20"/>
        </w:rPr>
        <w:t>“Teachers for Tomorrow Project,” U.S. Department of Education, 2002. $1.1 M. PI: Anne Gere</w:t>
      </w:r>
    </w:p>
    <w:p w14:paraId="7E56F727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color w:val="auto"/>
          <w:sz w:val="22"/>
          <w:szCs w:val="20"/>
        </w:rPr>
      </w:pPr>
      <w:r w:rsidRPr="00464203">
        <w:rPr>
          <w:rFonts w:ascii="Athelas" w:hAnsi="Athelas" w:cs="Arial"/>
          <w:color w:val="auto"/>
          <w:sz w:val="22"/>
          <w:szCs w:val="20"/>
        </w:rPr>
        <w:t>Office of Vice President, 2002. $5000. PI; Anne Gere</w:t>
      </w:r>
    </w:p>
    <w:p w14:paraId="695489ED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color w:val="auto"/>
          <w:sz w:val="22"/>
          <w:szCs w:val="20"/>
        </w:rPr>
      </w:pPr>
      <w:r w:rsidRPr="00464203">
        <w:rPr>
          <w:rFonts w:ascii="Athelas" w:hAnsi="Athelas" w:cs="Arial"/>
          <w:color w:val="auto"/>
          <w:sz w:val="22"/>
          <w:szCs w:val="20"/>
        </w:rPr>
        <w:t>Michigan Humanities Council, 2002. $2500. PI; Anne Gere</w:t>
      </w:r>
    </w:p>
    <w:p w14:paraId="6B3C458D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color w:val="auto"/>
          <w:sz w:val="22"/>
          <w:szCs w:val="20"/>
        </w:rPr>
      </w:pPr>
      <w:r w:rsidRPr="00464203">
        <w:rPr>
          <w:rFonts w:ascii="Athelas" w:hAnsi="Athelas" w:cs="Arial"/>
          <w:color w:val="auto"/>
          <w:sz w:val="22"/>
          <w:szCs w:val="20"/>
        </w:rPr>
        <w:t>Distinguished Faculty and Graduate Student Seminar, 1998-1999. $7,500. PIs: Anne Gere and Sarah Robbins</w:t>
      </w:r>
    </w:p>
    <w:p w14:paraId="0245271D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color w:val="auto"/>
          <w:sz w:val="22"/>
          <w:szCs w:val="20"/>
        </w:rPr>
      </w:pPr>
      <w:r w:rsidRPr="00464203">
        <w:rPr>
          <w:rFonts w:ascii="Athelas" w:hAnsi="Athelas" w:cs="Arial"/>
          <w:color w:val="auto"/>
          <w:sz w:val="22"/>
          <w:szCs w:val="20"/>
        </w:rPr>
        <w:t>“Making American Literatures," National Endowment for the Humanities, 1996-97. $249,000. PIs: Anne Gere, Donald McQuade and Sarah Robbins.</w:t>
      </w:r>
    </w:p>
    <w:p w14:paraId="31FA44CD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color w:val="auto"/>
          <w:sz w:val="22"/>
          <w:szCs w:val="20"/>
        </w:rPr>
      </w:pPr>
      <w:r w:rsidRPr="00464203">
        <w:rPr>
          <w:rFonts w:ascii="Athelas" w:hAnsi="Athelas" w:cs="Arial"/>
          <w:color w:val="auto"/>
          <w:sz w:val="22"/>
          <w:szCs w:val="20"/>
        </w:rPr>
        <w:t>“Project USEARCH,” Fund for Improvement of Postsecondary Education (FIPSE), 1993. $140,000. PI: Anne Gere</w:t>
      </w:r>
    </w:p>
    <w:p w14:paraId="692E27F7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color w:val="auto"/>
          <w:sz w:val="22"/>
          <w:szCs w:val="20"/>
        </w:rPr>
      </w:pPr>
      <w:r w:rsidRPr="00464203">
        <w:rPr>
          <w:rFonts w:ascii="Athelas" w:hAnsi="Athelas" w:cs="Arial"/>
          <w:color w:val="auto"/>
          <w:sz w:val="22"/>
          <w:szCs w:val="20"/>
        </w:rPr>
        <w:t>Student Literacy Corps Program, 1993. $25,000. PI; Anne Gere</w:t>
      </w:r>
    </w:p>
    <w:p w14:paraId="2AC0281E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color w:val="auto"/>
          <w:sz w:val="22"/>
          <w:szCs w:val="20"/>
        </w:rPr>
      </w:pPr>
      <w:r w:rsidRPr="00464203">
        <w:rPr>
          <w:rFonts w:ascii="Athelas" w:hAnsi="Athelas" w:cs="Arial"/>
          <w:color w:val="auto"/>
          <w:sz w:val="22"/>
          <w:szCs w:val="20"/>
        </w:rPr>
        <w:t>Presidential Initiatives Grant for Literacy Project, 1991. $160,000. PIs: Deborah Keller-Cohen &amp; Anne Gere.</w:t>
      </w:r>
    </w:p>
    <w:p w14:paraId="28CFC444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color w:val="auto"/>
          <w:sz w:val="22"/>
          <w:szCs w:val="20"/>
        </w:rPr>
      </w:pPr>
      <w:r w:rsidRPr="00464203">
        <w:rPr>
          <w:rFonts w:ascii="Athelas" w:hAnsi="Athelas" w:cs="Arial"/>
          <w:color w:val="auto"/>
          <w:sz w:val="22"/>
          <w:szCs w:val="20"/>
        </w:rPr>
        <w:t>“GSTA Support,” Rackham Research Partnership Grant 1989; 1993. PI: Anne Gere</w:t>
      </w:r>
    </w:p>
    <w:p w14:paraId="45A9357A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color w:val="auto"/>
          <w:sz w:val="22"/>
          <w:szCs w:val="20"/>
        </w:rPr>
      </w:pPr>
      <w:r w:rsidRPr="00464203">
        <w:rPr>
          <w:rFonts w:ascii="Athelas" w:hAnsi="Athelas" w:cs="Arial"/>
          <w:color w:val="auto"/>
          <w:sz w:val="22"/>
          <w:szCs w:val="20"/>
        </w:rPr>
        <w:t>"Writing in the Humanities," National Endowment for the Humanities, 1983. $125,000. PI: Anne Gere</w:t>
      </w:r>
    </w:p>
    <w:p w14:paraId="07755BD2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color w:val="auto"/>
          <w:sz w:val="22"/>
          <w:szCs w:val="20"/>
        </w:rPr>
      </w:pPr>
      <w:r w:rsidRPr="00464203">
        <w:rPr>
          <w:rFonts w:ascii="Athelas" w:hAnsi="Athelas" w:cs="Arial"/>
          <w:color w:val="auto"/>
          <w:sz w:val="22"/>
          <w:szCs w:val="20"/>
        </w:rPr>
        <w:t>"Language of Writing Groups," National Institute of Education, 1982. $25,000. PI; Anne Gere</w:t>
      </w:r>
    </w:p>
    <w:p w14:paraId="3C503A3E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color w:val="auto"/>
          <w:sz w:val="22"/>
          <w:szCs w:val="20"/>
        </w:rPr>
      </w:pPr>
      <w:r w:rsidRPr="00464203">
        <w:rPr>
          <w:rFonts w:ascii="Athelas" w:hAnsi="Athelas" w:cs="Arial"/>
          <w:color w:val="auto"/>
          <w:sz w:val="22"/>
          <w:szCs w:val="20"/>
        </w:rPr>
        <w:t>IBM Olympus Equipment Grant, 1982. PI; Anne Gere</w:t>
      </w:r>
    </w:p>
    <w:p w14:paraId="6CD723C7" w14:textId="77777777" w:rsidR="00897197" w:rsidRPr="00464203" w:rsidRDefault="00897197" w:rsidP="00897197">
      <w:pPr>
        <w:pStyle w:val="NormalWeb"/>
        <w:spacing w:before="0" w:beforeAutospacing="0" w:afterAutospacing="0"/>
        <w:ind w:left="270"/>
        <w:rPr>
          <w:rFonts w:ascii="Athelas" w:hAnsi="Athelas" w:cs="Arial"/>
          <w:color w:val="auto"/>
          <w:sz w:val="22"/>
          <w:szCs w:val="20"/>
        </w:rPr>
      </w:pPr>
      <w:r w:rsidRPr="00464203">
        <w:rPr>
          <w:rFonts w:ascii="Athelas" w:hAnsi="Athelas" w:cs="Arial"/>
          <w:color w:val="auto"/>
          <w:sz w:val="22"/>
          <w:szCs w:val="20"/>
        </w:rPr>
        <w:t>“Puget Sound Writing Project,” National Writing Project, 1977-86. $90,000. PI: Anne Gere</w:t>
      </w:r>
    </w:p>
    <w:p w14:paraId="14847F88" w14:textId="77777777" w:rsidR="00897197" w:rsidRPr="00464203" w:rsidRDefault="00897197" w:rsidP="00897197">
      <w:pPr>
        <w:spacing w:after="100"/>
        <w:ind w:left="270"/>
        <w:rPr>
          <w:rFonts w:ascii="Athelas" w:hAnsi="Athelas"/>
          <w:sz w:val="28"/>
        </w:rPr>
      </w:pPr>
    </w:p>
    <w:p w14:paraId="3A1D5002" w14:textId="77777777" w:rsidR="00897197" w:rsidRDefault="00897197" w:rsidP="00897197">
      <w:pPr>
        <w:spacing w:after="100"/>
        <w:ind w:left="270"/>
        <w:rPr>
          <w:rFonts w:ascii="Athelas" w:hAnsi="Athelas"/>
          <w:sz w:val="28"/>
        </w:rPr>
      </w:pPr>
    </w:p>
    <w:p w14:paraId="76786D2F" w14:textId="77777777" w:rsidR="00E62048" w:rsidRDefault="00E62048"/>
    <w:sectPr w:rsidR="00E62048" w:rsidSect="00897197">
      <w:footerReference w:type="even" r:id="rId65"/>
      <w:footerReference w:type="default" r:id="rId66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helas">
    <w:altName w:val="Calibri"/>
    <w:panose1 w:val="020B0604020202020204"/>
    <w:charset w:val="4D"/>
    <w:family w:val="auto"/>
    <w:pitch w:val="variable"/>
    <w:sig w:usb0="A00000AF" w:usb1="5000205B" w:usb2="00000000" w:usb3="00000000" w:csb0="0000009B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eastAsiaTheme="majorEastAsia"/>
      </w:rPr>
      <w:id w:val="-371378248"/>
      <w:docPartObj>
        <w:docPartGallery w:val="Page Numbers (Bottom of Page)"/>
        <w:docPartUnique/>
      </w:docPartObj>
    </w:sdtPr>
    <w:sdtContent>
      <w:p w14:paraId="11934122" w14:textId="77777777" w:rsidR="00897197" w:rsidRDefault="00897197" w:rsidP="008F7DF4">
        <w:pPr>
          <w:pStyle w:val="Footer"/>
          <w:framePr w:wrap="none" w:vAnchor="text" w:hAnchor="margin" w:xAlign="right" w:y="1"/>
          <w:rPr>
            <w:rStyle w:val="PageNumber"/>
            <w:rFonts w:eastAsiaTheme="majorEastAsia"/>
          </w:rPr>
        </w:pPr>
        <w:r>
          <w:rPr>
            <w:rStyle w:val="PageNumber"/>
            <w:rFonts w:eastAsiaTheme="majorEastAsia"/>
          </w:rPr>
          <w:fldChar w:fldCharType="begin"/>
        </w:r>
        <w:r>
          <w:rPr>
            <w:rStyle w:val="PageNumber"/>
            <w:rFonts w:eastAsiaTheme="majorEastAsia"/>
          </w:rPr>
          <w:instrText xml:space="preserve"> PAGE </w:instrText>
        </w:r>
        <w:r>
          <w:rPr>
            <w:rStyle w:val="PageNumber"/>
            <w:rFonts w:eastAsiaTheme="majorEastAsia"/>
          </w:rPr>
          <w:fldChar w:fldCharType="end"/>
        </w:r>
      </w:p>
    </w:sdtContent>
  </w:sdt>
  <w:p w14:paraId="5936781D" w14:textId="77777777" w:rsidR="00897197" w:rsidRDefault="00897197" w:rsidP="00FE31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CF0E" w14:textId="77777777" w:rsidR="00897197" w:rsidRDefault="00897197" w:rsidP="00FE31D8">
    <w:pPr>
      <w:pStyle w:val="Footer"/>
      <w:pBdr>
        <w:bottom w:val="single" w:sz="6" w:space="1" w:color="auto"/>
      </w:pBdr>
      <w:ind w:right="360"/>
    </w:pPr>
    <w:r>
      <w:rPr>
        <w:rFonts w:ascii="Athelas" w:hAnsi="Athelas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70B082" wp14:editId="7330552C">
              <wp:simplePos x="0" y="0"/>
              <wp:positionH relativeFrom="column">
                <wp:posOffset>-104970</wp:posOffset>
              </wp:positionH>
              <wp:positionV relativeFrom="paragraph">
                <wp:posOffset>208915</wp:posOffset>
              </wp:positionV>
              <wp:extent cx="1055077" cy="293077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5077" cy="29307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39C106" w14:textId="77777777" w:rsidR="00897197" w:rsidRPr="00FE31D8" w:rsidRDefault="00897197">
                          <w:pPr>
                            <w:rPr>
                              <w:b/>
                            </w:rPr>
                          </w:pPr>
                          <w:r w:rsidRPr="00FE31D8">
                            <w:rPr>
                              <w:rFonts w:ascii="Athelas" w:hAnsi="Athelas"/>
                              <w:b/>
                              <w:sz w:val="20"/>
                              <w:szCs w:val="20"/>
                            </w:rPr>
                            <w:t>Gere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0B0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.25pt;margin-top:16.45pt;width:83.1pt;height:23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" filled="f" stroked="f" strokeweight=".5pt">
              <v:textbox>
                <w:txbxContent>
                  <w:p w14:paraId="4739C106" w14:textId="77777777" w:rsidR="00897197" w:rsidRPr="00FE31D8" w:rsidRDefault="00897197">
                    <w:pPr>
                      <w:rPr>
                        <w:b/>
                      </w:rPr>
                    </w:pPr>
                    <w:r w:rsidRPr="00FE31D8">
                      <w:rPr>
                        <w:rFonts w:ascii="Athelas" w:hAnsi="Athelas"/>
                        <w:b/>
                        <w:sz w:val="20"/>
                        <w:szCs w:val="20"/>
                      </w:rPr>
                      <w:t>Gere</w:t>
                    </w:r>
                  </w:p>
                </w:txbxContent>
              </v:textbox>
            </v:shape>
          </w:pict>
        </mc:Fallback>
      </mc:AlternateContent>
    </w:r>
  </w:p>
  <w:sdt>
    <w:sdtPr>
      <w:rPr>
        <w:rStyle w:val="PageNumber"/>
        <w:rFonts w:ascii="Athelas" w:eastAsiaTheme="majorEastAsia" w:hAnsi="Athelas"/>
      </w:rPr>
      <w:id w:val="-799690373"/>
      <w:docPartObj>
        <w:docPartGallery w:val="Page Numbers (Bottom of Page)"/>
        <w:docPartUnique/>
      </w:docPartObj>
    </w:sdtPr>
    <w:sdtContent>
      <w:p w14:paraId="2F4C022F" w14:textId="77777777" w:rsidR="00897197" w:rsidRPr="00FE31D8" w:rsidRDefault="00897197" w:rsidP="00FE31D8">
        <w:pPr>
          <w:pStyle w:val="Footer"/>
          <w:framePr w:h="407" w:hRule="exact" w:wrap="none" w:vAnchor="text" w:hAnchor="page" w:x="10413" w:y="22"/>
          <w:rPr>
            <w:rStyle w:val="PageNumber"/>
            <w:rFonts w:ascii="Athelas" w:eastAsiaTheme="majorEastAsia" w:hAnsi="Athelas"/>
          </w:rPr>
        </w:pPr>
        <w:r w:rsidRPr="00FE31D8">
          <w:rPr>
            <w:rStyle w:val="PageNumber"/>
            <w:rFonts w:ascii="Athelas" w:eastAsiaTheme="majorEastAsia" w:hAnsi="Athelas"/>
          </w:rPr>
          <w:fldChar w:fldCharType="begin"/>
        </w:r>
        <w:r w:rsidRPr="00FE31D8">
          <w:rPr>
            <w:rStyle w:val="PageNumber"/>
            <w:rFonts w:ascii="Athelas" w:eastAsiaTheme="majorEastAsia" w:hAnsi="Athelas"/>
          </w:rPr>
          <w:instrText xml:space="preserve"> PAGE </w:instrText>
        </w:r>
        <w:r w:rsidRPr="00FE31D8">
          <w:rPr>
            <w:rStyle w:val="PageNumber"/>
            <w:rFonts w:ascii="Athelas" w:eastAsiaTheme="majorEastAsia" w:hAnsi="Athelas"/>
          </w:rPr>
          <w:fldChar w:fldCharType="separate"/>
        </w:r>
        <w:r w:rsidRPr="00FE31D8">
          <w:rPr>
            <w:rStyle w:val="PageNumber"/>
            <w:rFonts w:ascii="Athelas" w:eastAsiaTheme="majorEastAsia" w:hAnsi="Athelas"/>
            <w:noProof/>
          </w:rPr>
          <w:t>2</w:t>
        </w:r>
        <w:r w:rsidRPr="00FE31D8">
          <w:rPr>
            <w:rStyle w:val="PageNumber"/>
            <w:rFonts w:ascii="Athelas" w:eastAsiaTheme="majorEastAsia" w:hAnsi="Athelas"/>
          </w:rPr>
          <w:fldChar w:fldCharType="end"/>
        </w:r>
      </w:p>
    </w:sdtContent>
  </w:sdt>
  <w:p w14:paraId="11FCA476" w14:textId="77777777" w:rsidR="00897197" w:rsidRPr="00FE31D8" w:rsidRDefault="00897197">
    <w:pPr>
      <w:pStyle w:val="Footer"/>
      <w:rPr>
        <w:rFonts w:ascii="Athelas" w:hAnsi="Athelas"/>
        <w:sz w:val="20"/>
        <w:szCs w:val="20"/>
      </w:rPr>
    </w:pPr>
    <w:r w:rsidRPr="00FE31D8">
      <w:rPr>
        <w:rFonts w:ascii="Athelas" w:hAnsi="Athelas"/>
        <w:sz w:val="20"/>
        <w:szCs w:val="20"/>
      </w:rP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0637D"/>
    <w:multiLevelType w:val="multilevel"/>
    <w:tmpl w:val="21E2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470BE"/>
    <w:multiLevelType w:val="multilevel"/>
    <w:tmpl w:val="EB829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2274F"/>
    <w:multiLevelType w:val="hybridMultilevel"/>
    <w:tmpl w:val="0CCC6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36DE7"/>
    <w:multiLevelType w:val="multilevel"/>
    <w:tmpl w:val="084C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C75436"/>
    <w:multiLevelType w:val="hybridMultilevel"/>
    <w:tmpl w:val="8DFC5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4722F"/>
    <w:multiLevelType w:val="multilevel"/>
    <w:tmpl w:val="9CC2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1E5A15"/>
    <w:multiLevelType w:val="multilevel"/>
    <w:tmpl w:val="27DED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F11471"/>
    <w:multiLevelType w:val="hybridMultilevel"/>
    <w:tmpl w:val="8A6E038A"/>
    <w:lvl w:ilvl="0" w:tplc="EC7012D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513896">
    <w:abstractNumId w:val="4"/>
  </w:num>
  <w:num w:numId="2" w16cid:durableId="1322738943">
    <w:abstractNumId w:val="1"/>
  </w:num>
  <w:num w:numId="3" w16cid:durableId="2139910474">
    <w:abstractNumId w:val="6"/>
  </w:num>
  <w:num w:numId="4" w16cid:durableId="252787322">
    <w:abstractNumId w:val="0"/>
  </w:num>
  <w:num w:numId="5" w16cid:durableId="781345566">
    <w:abstractNumId w:val="5"/>
  </w:num>
  <w:num w:numId="6" w16cid:durableId="1059593645">
    <w:abstractNumId w:val="2"/>
  </w:num>
  <w:num w:numId="7" w16cid:durableId="1291135811">
    <w:abstractNumId w:val="7"/>
  </w:num>
  <w:num w:numId="8" w16cid:durableId="185587577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re, Anne">
    <w15:presenceInfo w15:providerId="AD" w15:userId="S::argere@umich.edu::199286dd-498a-4afb-9330-06cb6b6a31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97"/>
    <w:rsid w:val="000162AA"/>
    <w:rsid w:val="0005063E"/>
    <w:rsid w:val="00061684"/>
    <w:rsid w:val="000C2E8F"/>
    <w:rsid w:val="0011267A"/>
    <w:rsid w:val="00136C80"/>
    <w:rsid w:val="00143F36"/>
    <w:rsid w:val="001674EC"/>
    <w:rsid w:val="001B0C12"/>
    <w:rsid w:val="001C1CF5"/>
    <w:rsid w:val="002D36F5"/>
    <w:rsid w:val="00324064"/>
    <w:rsid w:val="00355020"/>
    <w:rsid w:val="003C38C5"/>
    <w:rsid w:val="00411B0A"/>
    <w:rsid w:val="00467CC9"/>
    <w:rsid w:val="004F2147"/>
    <w:rsid w:val="00513E7C"/>
    <w:rsid w:val="00574F07"/>
    <w:rsid w:val="00635275"/>
    <w:rsid w:val="00637CC2"/>
    <w:rsid w:val="007011FE"/>
    <w:rsid w:val="00733863"/>
    <w:rsid w:val="00897197"/>
    <w:rsid w:val="008A160F"/>
    <w:rsid w:val="008B177B"/>
    <w:rsid w:val="00AA0192"/>
    <w:rsid w:val="00B04645"/>
    <w:rsid w:val="00B577B4"/>
    <w:rsid w:val="00C45708"/>
    <w:rsid w:val="00D02190"/>
    <w:rsid w:val="00D952C4"/>
    <w:rsid w:val="00DC227B"/>
    <w:rsid w:val="00DC3844"/>
    <w:rsid w:val="00DD6E3C"/>
    <w:rsid w:val="00E469FB"/>
    <w:rsid w:val="00E62048"/>
    <w:rsid w:val="00E86CA1"/>
    <w:rsid w:val="00ED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374968"/>
  <w15:chartTrackingRefBased/>
  <w15:docId w15:val="{113DDE27-F4FE-F64A-9B2F-3622CF96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19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7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1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1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1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1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7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1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1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1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19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197"/>
    <w:rPr>
      <w:sz w:val="2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197"/>
    <w:rPr>
      <w:rFonts w:ascii="Times New Roman" w:eastAsia="Times New Roman" w:hAnsi="Times New Roman" w:cs="Times New Roman"/>
      <w:kern w:val="0"/>
      <w:sz w:val="2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97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19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7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197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nhideWhenUsed/>
    <w:rsid w:val="00897197"/>
  </w:style>
  <w:style w:type="paragraph" w:styleId="NormalWeb">
    <w:name w:val="Normal (Web)"/>
    <w:basedOn w:val="Normal"/>
    <w:uiPriority w:val="99"/>
    <w:rsid w:val="00897197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uiPriority w:val="99"/>
    <w:rsid w:val="0089719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7197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97197"/>
  </w:style>
  <w:style w:type="character" w:styleId="CommentReference">
    <w:name w:val="annotation reference"/>
    <w:basedOn w:val="DefaultParagraphFont"/>
    <w:unhideWhenUsed/>
    <w:rsid w:val="0089719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971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719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19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89719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971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7197"/>
    <w:pPr>
      <w:spacing w:after="0" w:line="240" w:lineRule="auto"/>
    </w:pPr>
    <w:rPr>
      <w:kern w:val="0"/>
      <w14:ligatures w14:val="none"/>
    </w:rPr>
  </w:style>
  <w:style w:type="character" w:customStyle="1" w:styleId="nlmyear">
    <w:name w:val="nlm_year"/>
    <w:basedOn w:val="DefaultParagraphFont"/>
    <w:rsid w:val="00897197"/>
  </w:style>
  <w:style w:type="character" w:customStyle="1" w:styleId="nlmarticle-title">
    <w:name w:val="nlm_article-title"/>
    <w:basedOn w:val="DefaultParagraphFont"/>
    <w:rsid w:val="00897197"/>
  </w:style>
  <w:style w:type="character" w:customStyle="1" w:styleId="nlmfpage">
    <w:name w:val="nlm_fpage"/>
    <w:basedOn w:val="DefaultParagraphFont"/>
    <w:rsid w:val="00897197"/>
  </w:style>
  <w:style w:type="character" w:customStyle="1" w:styleId="nlmlpage">
    <w:name w:val="nlm_lpage"/>
    <w:basedOn w:val="DefaultParagraphFont"/>
    <w:rsid w:val="00897197"/>
  </w:style>
  <w:style w:type="character" w:styleId="Strong">
    <w:name w:val="Strong"/>
    <w:basedOn w:val="DefaultParagraphFont"/>
    <w:uiPriority w:val="22"/>
    <w:qFormat/>
    <w:rsid w:val="00897197"/>
    <w:rPr>
      <w:b/>
      <w:bCs/>
    </w:rPr>
  </w:style>
  <w:style w:type="character" w:customStyle="1" w:styleId="citation-label">
    <w:name w:val="citation-label"/>
    <w:basedOn w:val="DefaultParagraphFont"/>
    <w:rsid w:val="00897197"/>
  </w:style>
  <w:style w:type="character" w:customStyle="1" w:styleId="text">
    <w:name w:val="text"/>
    <w:basedOn w:val="DefaultParagraphFont"/>
    <w:rsid w:val="00897197"/>
  </w:style>
  <w:style w:type="paragraph" w:customStyle="1" w:styleId="dx-doi">
    <w:name w:val="dx-doi"/>
    <w:basedOn w:val="Normal"/>
    <w:rsid w:val="00897197"/>
    <w:pPr>
      <w:spacing w:before="100" w:beforeAutospacing="1" w:after="100" w:afterAutospacing="1"/>
    </w:pPr>
  </w:style>
  <w:style w:type="character" w:styleId="HTMLCite">
    <w:name w:val="HTML Cite"/>
    <w:basedOn w:val="DefaultParagraphFont"/>
    <w:uiPriority w:val="99"/>
    <w:semiHidden/>
    <w:unhideWhenUsed/>
    <w:rsid w:val="00897197"/>
    <w:rPr>
      <w:i/>
      <w:iCs/>
    </w:rPr>
  </w:style>
  <w:style w:type="character" w:customStyle="1" w:styleId="titleauthoretc">
    <w:name w:val="titleauthoretc"/>
    <w:basedOn w:val="DefaultParagraphFont"/>
    <w:rsid w:val="00897197"/>
  </w:style>
  <w:style w:type="paragraph" w:styleId="BodyTextIndent">
    <w:name w:val="Body Text Indent"/>
    <w:basedOn w:val="Normal"/>
    <w:link w:val="BodyTextIndentChar"/>
    <w:rsid w:val="00897197"/>
    <w:pPr>
      <w:ind w:left="2160"/>
    </w:pPr>
    <w:rPr>
      <w:rFonts w:ascii="Arial" w:hAnsi="Arial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897197"/>
    <w:rPr>
      <w:rFonts w:ascii="Arial" w:eastAsia="Times New Roman" w:hAnsi="Arial" w:cs="Times New Roman"/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89719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jstor.org/stable/2463385" TargetMode="External"/><Relationship Id="rId21" Type="http://schemas.openxmlformats.org/officeDocument/2006/relationships/hyperlink" Target="https://doi.org/10.1187/cbe.17-10-0212" TargetMode="External"/><Relationship Id="rId42" Type="http://schemas.openxmlformats.org/officeDocument/2006/relationships/hyperlink" Target="https://www.jstor.org/stable/3175174" TargetMode="External"/><Relationship Id="rId47" Type="http://schemas.openxmlformats.org/officeDocument/2006/relationships/hyperlink" Target="https://www.doi.org/10.2307/377356" TargetMode="External"/><Relationship Id="rId63" Type="http://schemas.openxmlformats.org/officeDocument/2006/relationships/hyperlink" Target="https://firstsearch-oclc-org.wv-o-ursus-proxy02.ursus.maine.edu/WebZ/FSFETCH?fetchtype=fullrecord:sessionid=fsap06pxm1-1680-ksr92syv-jtt412:entitypagenum=30:1:recno=1:resultset=16:format=FI:next=html/record.html:bad=error/badfetch.html:entitytoprecno=1:entitycurrecno=1:numrecs=1" TargetMode="External"/><Relationship Id="rId68" Type="http://schemas.microsoft.com/office/2011/relationships/people" Target="people.xml"/><Relationship Id="rId7" Type="http://schemas.openxmlformats.org/officeDocument/2006/relationships/hyperlink" Target="https://doi.org/10.2307/3779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39/C9RP00005D" TargetMode="External"/><Relationship Id="rId29" Type="http://schemas.openxmlformats.org/officeDocument/2006/relationships/hyperlink" Target="https://eric.ed.gov/?redir=http%3a%2f%2fwww.nassp.org%2fKnowledgeCenter%2fPublications%2fPrincipalLeadership.aspx" TargetMode="External"/><Relationship Id="rId11" Type="http://schemas.openxmlformats.org/officeDocument/2006/relationships/hyperlink" Target="https://doi.org/10.1177%2F07410883211006038" TargetMode="External"/><Relationship Id="rId24" Type="http://schemas.openxmlformats.org/officeDocument/2006/relationships/hyperlink" Target="https://doi.org/10.1021/acs.jchemed.7b00363" TargetMode="External"/><Relationship Id="rId32" Type="http://schemas.openxmlformats.org/officeDocument/2006/relationships/hyperlink" Target="https://doi.org/10.1080/15210960902743870" TargetMode="External"/><Relationship Id="rId37" Type="http://schemas.openxmlformats.org/officeDocument/2006/relationships/hyperlink" Target="https://doi.org/10.2307/1350109" TargetMode="External"/><Relationship Id="rId40" Type="http://schemas.openxmlformats.org/officeDocument/2006/relationships/hyperlink" Target="https://www.legalwritingjournal.org/wp-content/uploads/2015/06/volume3.pdf" TargetMode="External"/><Relationship Id="rId45" Type="http://schemas.openxmlformats.org/officeDocument/2006/relationships/hyperlink" Target="https://digitalcommons.kennesaw.edu/cgi/viewcontent.cgi?article=3448&amp;context=facpubs" TargetMode="External"/><Relationship Id="rId53" Type="http://schemas.openxmlformats.org/officeDocument/2006/relationships/hyperlink" Target="https://doi.org/10.2307/356941" TargetMode="External"/><Relationship Id="rId58" Type="http://schemas.openxmlformats.org/officeDocument/2006/relationships/hyperlink" Target="https://www.doi.org/10.2307/814335" TargetMode="External"/><Relationship Id="rId66" Type="http://schemas.openxmlformats.org/officeDocument/2006/relationships/footer" Target="footer2.xml"/><Relationship Id="rId5" Type="http://schemas.openxmlformats.org/officeDocument/2006/relationships/hyperlink" Target="https://orcid.org/0000-0002-6746-6919" TargetMode="External"/><Relationship Id="rId61" Type="http://schemas.openxmlformats.org/officeDocument/2006/relationships/hyperlink" Target="https://firstsearch-oclc-org.wv-o-ursus-proxy02.ursus.maine.edu/WebZ/FSFETCH?fetchtype=fullrecord:sessionid=fsap06pxm1-1680-ksr92syv-jtt412:entitypagenum=4:1:recno=4:resultset=1:format=FI:next=html/record.html:bad=error/badfetch.html:entitytoprecno=4:entitycurrecno=4:numrecs=1" TargetMode="External"/><Relationship Id="rId19" Type="http://schemas.openxmlformats.org/officeDocument/2006/relationships/hyperlink" Target="https://doi.org/10.1177/0741088318804820" TargetMode="External"/><Relationship Id="rId14" Type="http://schemas.openxmlformats.org/officeDocument/2006/relationships/hyperlink" Target="https://doi.org/10.1039/C9RP00185A" TargetMode="External"/><Relationship Id="rId22" Type="http://schemas.openxmlformats.org/officeDocument/2006/relationships/hyperlink" Target="https://doi.org/10.37514/ATD-J.2018.15.3.12" TargetMode="External"/><Relationship Id="rId27" Type="http://schemas.openxmlformats.org/officeDocument/2006/relationships/hyperlink" Target="https://doi.org/10.1021/acs.jchemed.5b00064" TargetMode="External"/><Relationship Id="rId30" Type="http://schemas.openxmlformats.org/officeDocument/2006/relationships/hyperlink" Target="https://doi.org/10.3102%2F0002831209333182" TargetMode="External"/><Relationship Id="rId35" Type="http://schemas.openxmlformats.org/officeDocument/2006/relationships/hyperlink" Target="https://doi.org/10.2307/3650569" TargetMode="External"/><Relationship Id="rId43" Type="http://schemas.openxmlformats.org/officeDocument/2006/relationships/hyperlink" Target="https://doi.org/10.2307/378571" TargetMode="External"/><Relationship Id="rId48" Type="http://schemas.openxmlformats.org/officeDocument/2006/relationships/hyperlink" Target="https://www.doi.org/10.2307/816119" TargetMode="External"/><Relationship Id="rId56" Type="http://schemas.openxmlformats.org/officeDocument/2006/relationships/hyperlink" Target="https://www.doi.org/10.2307/814378" TargetMode="External"/><Relationship Id="rId64" Type="http://schemas.openxmlformats.org/officeDocument/2006/relationships/hyperlink" Target="https://firstsearch-oclc-org.wv-o-ursus-proxy02.ursus.maine.edu/WebZ/FSFETCH?fetchtype=fullrecord:sessionid=fsap06pxm1-1680-ksr92syv-jtt412:entitypagenum=42:1:recno=1:resultset=25:format=FI:next=html/record.html:bad=error/badfetch.html:entitytoprecno=1:entitycurrecno=1:numrecs=1" TargetMode="External"/><Relationship Id="rId69" Type="http://schemas.openxmlformats.org/officeDocument/2006/relationships/theme" Target="theme/theme1.xml"/><Relationship Id="rId8" Type="http://schemas.openxmlformats.org/officeDocument/2006/relationships/hyperlink" Target="file:///Users/kellyhartwell/Desktop/research%20&amp;%20gsra%20work%20folders/fyR-gere/10.17239/jowr-2021.12.03.04" TargetMode="External"/><Relationship Id="rId51" Type="http://schemas.openxmlformats.org/officeDocument/2006/relationships/hyperlink" Target="https://doi.org/10.2307/37603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039/c9rp00292h" TargetMode="External"/><Relationship Id="rId17" Type="http://schemas.openxmlformats.org/officeDocument/2006/relationships/hyperlink" Target="https://doi.org/10.1021/acs.jchemed.8b00711" TargetMode="External"/><Relationship Id="rId25" Type="http://schemas.openxmlformats.org/officeDocument/2006/relationships/hyperlink" Target="https://doi.org/10.1021/acs.jchemed.7b00363" TargetMode="External"/><Relationship Id="rId33" Type="http://schemas.openxmlformats.org/officeDocument/2006/relationships/hyperlink" Target="https://www.jstor.org/stable/27784329" TargetMode="External"/><Relationship Id="rId38" Type="http://schemas.openxmlformats.org/officeDocument/2006/relationships/hyperlink" Target="http://hdl.handle.net/2027/spo.act2080.0037.304" TargetMode="External"/><Relationship Id="rId46" Type="http://schemas.openxmlformats.org/officeDocument/2006/relationships/hyperlink" Target="https://www.jstor.org/stable/40171067" TargetMode="External"/><Relationship Id="rId59" Type="http://schemas.openxmlformats.org/officeDocument/2006/relationships/hyperlink" Target="https://search.lib.umich.edu/catalog/record/990140843080106381?query=Justine+Neiderhiser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doi.org/10.37514/WAC-J.2018.29.1.07" TargetMode="External"/><Relationship Id="rId41" Type="http://schemas.openxmlformats.org/officeDocument/2006/relationships/hyperlink" Target="https://doi.org/10.1080/01626620.1996.10462844" TargetMode="External"/><Relationship Id="rId54" Type="http://schemas.openxmlformats.org/officeDocument/2006/relationships/hyperlink" Target="https://www.doi.org/10.2307/815900" TargetMode="External"/><Relationship Id="rId62" Type="http://schemas.openxmlformats.org/officeDocument/2006/relationships/hyperlink" Target="https://firstsearch-oclc-org.wv-o-ursus-proxy02.ursus.maine.edu/WebZ/FSFETCH?fetchtype=fullrecord:sessionid=fsap06pxm1-1680-ksr92syv-jtt412:entitypagenum=27:1:recno=1:resultset=14:format=FI:next=html/record.html:bad=error/badfetch.html:entitytoprecno=1:entitycurrecno=1:numrecs=1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rgere@umich.edu" TargetMode="External"/><Relationship Id="rId15" Type="http://schemas.openxmlformats.org/officeDocument/2006/relationships/hyperlink" Target="https://doi.org/10.1632/pmla.2019.134.3.450" TargetMode="External"/><Relationship Id="rId23" Type="http://schemas.openxmlformats.org/officeDocument/2006/relationships/hyperlink" Target="https://doi.org/10.1039/C8RP00090E" TargetMode="External"/><Relationship Id="rId28" Type="http://schemas.openxmlformats.org/officeDocument/2006/relationships/hyperlink" Target="https://www.doi.org/10.1016/j.asw.2010.08.003" TargetMode="External"/><Relationship Id="rId36" Type="http://schemas.openxmlformats.org/officeDocument/2006/relationships/hyperlink" Target="https://doi.org/10.2307/359076" TargetMode="External"/><Relationship Id="rId49" Type="http://schemas.openxmlformats.org/officeDocument/2006/relationships/hyperlink" Target="https://www.doi.org/10.2307/817178" TargetMode="External"/><Relationship Id="rId57" Type="http://schemas.openxmlformats.org/officeDocument/2006/relationships/hyperlink" Target="https://www.jstor.org/stable/23017254" TargetMode="External"/><Relationship Id="rId10" Type="http://schemas.openxmlformats.org/officeDocument/2006/relationships/hyperlink" Target="https://www.anb.org/view/10.1093/anb/9780198606697.001.0001/anb-9780198606697-e-16483" TargetMode="External"/><Relationship Id="rId31" Type="http://schemas.openxmlformats.org/officeDocument/2006/relationships/hyperlink" Target="https://doi.org/10.1177%2F0022487109339905" TargetMode="External"/><Relationship Id="rId44" Type="http://schemas.openxmlformats.org/officeDocument/2006/relationships/hyperlink" Target="https://www.jstor.org/stable/358588" TargetMode="External"/><Relationship Id="rId52" Type="http://schemas.openxmlformats.org/officeDocument/2006/relationships/hyperlink" Target="http://www.doi.org/10.2307/815342" TargetMode="External"/><Relationship Id="rId60" Type="http://schemas.openxmlformats.org/officeDocument/2006/relationships/hyperlink" Target="https://firstsearch-oclc-org.wv-o-ursus-proxy02.ursus.maine.edu/WebZ/FSFETCH?fetchtype=fullrecord:sessionid=fsap06pxm1-1680-ksr92syv-jtt412:entitypagenum=8:1:recno=4:resultset=3:format=FI:next=html/record.html:bad=error/badfetch.html:entitytoprecno=4:entitycurrecno=4:numrecs=1" TargetMode="External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i.adsabs.harvard.edu/link_gateway/2021JChEd..98.1548F/doi:10.1021/acs.jchemed.0c01482" TargetMode="External"/><Relationship Id="rId13" Type="http://schemas.openxmlformats.org/officeDocument/2006/relationships/hyperlink" Target="https://doi.org/10.1039/D0RP00266F" TargetMode="External"/><Relationship Id="rId18" Type="http://schemas.openxmlformats.org/officeDocument/2006/relationships/hyperlink" Target="https://doi.org/10.1039/C8RP00260F" TargetMode="External"/><Relationship Id="rId39" Type="http://schemas.openxmlformats.org/officeDocument/2006/relationships/hyperlink" Target="https://doi.org/10.2307/378323" TargetMode="External"/><Relationship Id="rId34" Type="http://schemas.openxmlformats.org/officeDocument/2006/relationships/hyperlink" Target="http://doi.org/10.1353/aiq.2004.0096" TargetMode="External"/><Relationship Id="rId50" Type="http://schemas.openxmlformats.org/officeDocument/2006/relationships/hyperlink" Target="https://www.jstor.org/stable/40170869" TargetMode="External"/><Relationship Id="rId55" Type="http://schemas.openxmlformats.org/officeDocument/2006/relationships/hyperlink" Target="https://www.doi.org/10.2307/814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10622</Words>
  <Characters>60550</Characters>
  <Application>Microsoft Office Word</Application>
  <DocSecurity>0</DocSecurity>
  <Lines>504</Lines>
  <Paragraphs>142</Paragraphs>
  <ScaleCrop>false</ScaleCrop>
  <Company/>
  <LinksUpToDate>false</LinksUpToDate>
  <CharactersWithSpaces>71030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Gere, Anne</dc:creator>
  <cp:keywords/>
  <dc:description/>
  <cp:lastModifiedBy>Gere, Anne</cp:lastModifiedBy>
  <cp:revision>1</cp:revision>
  <dcterms:created xsi:type="dcterms:W3CDTF">2026-04-01T17:59:00Z</dcterms:created>
  <dcterms:modified xsi:type="dcterms:W3CDTF">2026-04-01T18:01:00Z</dcterms:modified>
</cp:coreProperties>
</file>